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60C7" w14:textId="7D208B8B" w:rsidR="00A52AF3" w:rsidRDefault="00A52AF3" w:rsidP="00A52AF3">
      <w:pPr>
        <w:jc w:val="center"/>
      </w:pPr>
      <w:r>
        <w:rPr>
          <w:noProof/>
        </w:rPr>
        <w:drawing>
          <wp:inline distT="0" distB="0" distL="0" distR="0" wp14:anchorId="5D0EA5BA" wp14:editId="56690466">
            <wp:extent cx="2915920" cy="1337310"/>
            <wp:effectExtent l="0" t="0" r="0" b="0"/>
            <wp:docPr id="1" name="Image 1" descr="logo-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337310"/>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9062"/>
      </w:tblGrid>
      <w:tr w:rsidR="00A52AF3" w:rsidRPr="004E4B28" w14:paraId="6517C5D0" w14:textId="77777777" w:rsidTr="00D40B8F">
        <w:tc>
          <w:tcPr>
            <w:tcW w:w="9062" w:type="dxa"/>
            <w:shd w:val="clear" w:color="auto" w:fill="8EAADB" w:themeFill="accent1" w:themeFillTint="99"/>
          </w:tcPr>
          <w:p w14:paraId="57FDC6A2" w14:textId="364EF495" w:rsidR="00A52AF3" w:rsidRDefault="00A52AF3" w:rsidP="00DB2E81">
            <w:pPr>
              <w:jc w:val="center"/>
              <w:rPr>
                <w:b/>
              </w:rPr>
            </w:pPr>
          </w:p>
          <w:p w14:paraId="6C7AF7F2" w14:textId="140A7453" w:rsidR="00D40B8F" w:rsidRDefault="00D40B8F" w:rsidP="00D40B8F">
            <w:pPr>
              <w:jc w:val="center"/>
              <w:rPr>
                <w:rFonts w:ascii="Cambria" w:hAnsi="Cambria"/>
                <w:b/>
                <w:color w:val="F2F2F2" w:themeColor="background1" w:themeShade="F2"/>
                <w:sz w:val="28"/>
              </w:rPr>
            </w:pPr>
            <w:r w:rsidRPr="009970DE">
              <w:rPr>
                <w:rFonts w:ascii="Cambria" w:hAnsi="Cambria"/>
                <w:b/>
                <w:color w:val="F2F2F2" w:themeColor="background1" w:themeShade="F2"/>
                <w:sz w:val="28"/>
              </w:rPr>
              <w:t>SNC NEPTUNE DISTRIBUTION</w:t>
            </w:r>
          </w:p>
          <w:p w14:paraId="701D600D" w14:textId="77777777" w:rsidR="002309FA" w:rsidRPr="009970DE" w:rsidRDefault="002309FA" w:rsidP="00D40B8F">
            <w:pPr>
              <w:jc w:val="center"/>
              <w:rPr>
                <w:rFonts w:ascii="Cambria" w:hAnsi="Cambria"/>
                <w:b/>
                <w:color w:val="F2F2F2" w:themeColor="background1" w:themeShade="F2"/>
                <w:sz w:val="28"/>
              </w:rPr>
            </w:pPr>
          </w:p>
          <w:p w14:paraId="3F47E707" w14:textId="0360F2D5" w:rsidR="00D40B8F" w:rsidRDefault="002309FA" w:rsidP="00DB2E81">
            <w:pPr>
              <w:jc w:val="center"/>
              <w:rPr>
                <w:rFonts w:ascii="Cambria" w:hAnsi="Cambria"/>
                <w:b/>
                <w:color w:val="F2F2F2" w:themeColor="background1" w:themeShade="F2"/>
                <w:sz w:val="28"/>
                <w:u w:val="single"/>
              </w:rPr>
            </w:pPr>
            <w:r>
              <w:rPr>
                <w:rFonts w:ascii="Cambria" w:hAnsi="Cambria"/>
                <w:b/>
                <w:color w:val="F2F2F2" w:themeColor="background1" w:themeShade="F2"/>
                <w:sz w:val="28"/>
                <w:u w:val="single"/>
              </w:rPr>
              <w:t xml:space="preserve">SITE INTERNET DE </w:t>
            </w:r>
            <w:r w:rsidR="003C115E">
              <w:rPr>
                <w:rFonts w:ascii="Cambria" w:hAnsi="Cambria"/>
                <w:b/>
                <w:color w:val="F2F2F2" w:themeColor="background1" w:themeShade="F2"/>
                <w:sz w:val="28"/>
                <w:u w:val="single"/>
              </w:rPr>
              <w:t>ROZANA</w:t>
            </w:r>
          </w:p>
          <w:p w14:paraId="793DE479" w14:textId="77777777" w:rsidR="001B1712" w:rsidRPr="001B1712" w:rsidRDefault="001B1712" w:rsidP="00DB2E81">
            <w:pPr>
              <w:jc w:val="center"/>
              <w:rPr>
                <w:rFonts w:ascii="Cambria" w:hAnsi="Cambria"/>
                <w:b/>
                <w:color w:val="F2F2F2" w:themeColor="background1" w:themeShade="F2"/>
                <w:sz w:val="28"/>
                <w:u w:val="single"/>
              </w:rPr>
            </w:pPr>
          </w:p>
          <w:p w14:paraId="3DBA1DC0" w14:textId="538919FE" w:rsidR="00A52AF3" w:rsidRPr="009970DE" w:rsidRDefault="00A52AF3" w:rsidP="00DB2E81">
            <w:pPr>
              <w:jc w:val="center"/>
              <w:rPr>
                <w:rFonts w:ascii="Cambria" w:hAnsi="Cambria"/>
                <w:b/>
                <w:color w:val="F2F2F2" w:themeColor="background1" w:themeShade="F2"/>
                <w:sz w:val="28"/>
              </w:rPr>
            </w:pPr>
            <w:r w:rsidRPr="009970DE">
              <w:rPr>
                <w:rFonts w:ascii="Cambria" w:hAnsi="Cambria"/>
                <w:b/>
                <w:color w:val="F2F2F2" w:themeColor="background1" w:themeShade="F2"/>
                <w:sz w:val="28"/>
              </w:rPr>
              <w:t xml:space="preserve">POLITIQUE DE PROTECTION </w:t>
            </w:r>
            <w:r w:rsidRPr="009970DE">
              <w:rPr>
                <w:rFonts w:ascii="Cambria" w:hAnsi="Cambria"/>
                <w:b/>
                <w:color w:val="F2F2F2" w:themeColor="background1" w:themeShade="F2"/>
                <w:sz w:val="28"/>
              </w:rPr>
              <w:br/>
              <w:t>DES DONNEES A CARACTERE PERSONNEL</w:t>
            </w:r>
          </w:p>
          <w:p w14:paraId="2A1AE6DF" w14:textId="77777777" w:rsidR="00A52AF3" w:rsidRPr="004E4B28" w:rsidRDefault="00A52AF3" w:rsidP="00D40B8F">
            <w:pPr>
              <w:rPr>
                <w:b/>
              </w:rPr>
            </w:pPr>
          </w:p>
        </w:tc>
      </w:tr>
    </w:tbl>
    <w:p w14:paraId="57789904" w14:textId="5672ECB8" w:rsidR="003A5AE7" w:rsidRDefault="003A5AE7" w:rsidP="00E44B2F">
      <w:pPr>
        <w:jc w:val="both"/>
      </w:pPr>
    </w:p>
    <w:p w14:paraId="11F024F1" w14:textId="77777777" w:rsidR="001B1712" w:rsidRDefault="001B1712" w:rsidP="00E44B2F">
      <w:pPr>
        <w:jc w:val="both"/>
      </w:pPr>
    </w:p>
    <w:p w14:paraId="4F60CC80" w14:textId="77777777" w:rsidR="003A5AE7" w:rsidRDefault="003A5AE7" w:rsidP="00E44B2F">
      <w:pPr>
        <w:jc w:val="both"/>
      </w:pPr>
    </w:p>
    <w:tbl>
      <w:tblPr>
        <w:tblStyle w:val="TableauGrille1Clair-Accentuation1"/>
        <w:tblW w:w="9498" w:type="dxa"/>
        <w:tblLook w:val="04A0" w:firstRow="1" w:lastRow="0" w:firstColumn="1" w:lastColumn="0" w:noHBand="0" w:noVBand="1"/>
      </w:tblPr>
      <w:tblGrid>
        <w:gridCol w:w="9498"/>
      </w:tblGrid>
      <w:tr w:rsidR="00682573" w:rsidRPr="00682573" w14:paraId="7817952C"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4472C4" w:themeFill="accent1"/>
          </w:tcPr>
          <w:p w14:paraId="1B1B0EE8" w14:textId="77777777" w:rsidR="00682573" w:rsidRPr="00682573" w:rsidRDefault="00682573" w:rsidP="00AE368A">
            <w:pPr>
              <w:jc w:val="center"/>
              <w:rPr>
                <w:rFonts w:ascii="Cambria" w:hAnsi="Cambria"/>
                <w:b w:val="0"/>
                <w:sz w:val="28"/>
                <w:szCs w:val="28"/>
              </w:rPr>
            </w:pPr>
            <w:r w:rsidRPr="009970DE">
              <w:rPr>
                <w:rFonts w:ascii="Cambria" w:hAnsi="Cambria"/>
                <w:color w:val="FFFFFF" w:themeColor="background1"/>
                <w:sz w:val="28"/>
                <w:szCs w:val="28"/>
              </w:rPr>
              <w:t>PRESENTATION</w:t>
            </w:r>
            <w:r w:rsidRPr="009970DE">
              <w:rPr>
                <w:rFonts w:ascii="Cambria" w:hAnsi="Cambria"/>
                <w:color w:val="FFFFFF" w:themeColor="background1"/>
                <w:sz w:val="28"/>
                <w:szCs w:val="28"/>
              </w:rPr>
              <w:br/>
              <w:t>SNC NEPTUNE DISTRIBUTION ET SA POLITIQUE DE CONFIDENTIALITE</w:t>
            </w:r>
          </w:p>
        </w:tc>
      </w:tr>
    </w:tbl>
    <w:p w14:paraId="49B774DF" w14:textId="77777777" w:rsidR="00DB5CEE" w:rsidRPr="00682573" w:rsidRDefault="00DB5CEE" w:rsidP="00E44B2F">
      <w:pPr>
        <w:jc w:val="both"/>
        <w:rPr>
          <w:rFonts w:ascii="Cambria" w:hAnsi="Cambria"/>
        </w:rPr>
      </w:pPr>
    </w:p>
    <w:p w14:paraId="1E0B69C1" w14:textId="77777777" w:rsidR="004E4B28" w:rsidRPr="00682573" w:rsidRDefault="004E4B28" w:rsidP="00E44B2F">
      <w:pPr>
        <w:jc w:val="both"/>
        <w:rPr>
          <w:rFonts w:ascii="Cambria" w:hAnsi="Cambria"/>
        </w:rPr>
      </w:pPr>
      <w:r w:rsidRPr="00682573">
        <w:rPr>
          <w:rFonts w:ascii="Cambria" w:hAnsi="Cambria"/>
        </w:rPr>
        <w:t xml:space="preserve">Chez </w:t>
      </w:r>
      <w:r w:rsidRPr="00682573">
        <w:rPr>
          <w:rFonts w:ascii="Cambria" w:hAnsi="Cambria"/>
          <w:b/>
        </w:rPr>
        <w:t>SNC NEPTUNE DISTRIBUTION</w:t>
      </w:r>
      <w:r w:rsidRPr="00682573">
        <w:rPr>
          <w:rFonts w:ascii="Cambria" w:hAnsi="Cambria"/>
        </w:rPr>
        <w:t xml:space="preserve">, nous prenons très à cœur </w:t>
      </w:r>
      <w:r w:rsidR="00DB5CEE" w:rsidRPr="00682573">
        <w:rPr>
          <w:rFonts w:ascii="Cambria" w:hAnsi="Cambria"/>
        </w:rPr>
        <w:t xml:space="preserve">le respect et la protection des données </w:t>
      </w:r>
      <w:r w:rsidR="00D42C89" w:rsidRPr="00682573">
        <w:rPr>
          <w:rFonts w:ascii="Cambria" w:hAnsi="Cambria"/>
        </w:rPr>
        <w:t>à caractère personnel (ci-après « </w:t>
      </w:r>
      <w:r w:rsidR="00D42C89" w:rsidRPr="00682573">
        <w:rPr>
          <w:rFonts w:ascii="Cambria" w:hAnsi="Cambria"/>
          <w:b/>
        </w:rPr>
        <w:t>Données Personnelles</w:t>
      </w:r>
      <w:r w:rsidR="00D42C89" w:rsidRPr="00682573">
        <w:rPr>
          <w:rFonts w:ascii="Cambria" w:hAnsi="Cambria"/>
        </w:rPr>
        <w:t xml:space="preserve"> ») </w:t>
      </w:r>
      <w:r w:rsidR="00DB5CEE" w:rsidRPr="00682573">
        <w:rPr>
          <w:rFonts w:ascii="Cambria" w:hAnsi="Cambria"/>
        </w:rPr>
        <w:t>des utilisateurs du Site.</w:t>
      </w:r>
    </w:p>
    <w:p w14:paraId="36E4C351" w14:textId="1345FCFE" w:rsidR="00141FE1" w:rsidRPr="00682573" w:rsidRDefault="00DB5CEE" w:rsidP="00E44B2F">
      <w:pPr>
        <w:jc w:val="both"/>
        <w:rPr>
          <w:rFonts w:ascii="Cambria" w:hAnsi="Cambria"/>
        </w:rPr>
      </w:pPr>
      <w:r w:rsidRPr="00682573">
        <w:rPr>
          <w:rFonts w:ascii="Cambria" w:hAnsi="Cambria"/>
        </w:rPr>
        <w:t xml:space="preserve">Soucieuse de respecter le cadre européen et législatif relatif à la protection des </w:t>
      </w:r>
      <w:r w:rsidR="00B5062E" w:rsidRPr="00682573">
        <w:rPr>
          <w:rFonts w:ascii="Cambria" w:hAnsi="Cambria"/>
        </w:rPr>
        <w:t>D</w:t>
      </w:r>
      <w:r w:rsidRPr="00682573">
        <w:rPr>
          <w:rFonts w:ascii="Cambria" w:hAnsi="Cambria"/>
        </w:rPr>
        <w:t xml:space="preserve">onnées </w:t>
      </w:r>
      <w:r w:rsidR="00B5062E" w:rsidRPr="00682573">
        <w:rPr>
          <w:rFonts w:ascii="Cambria" w:hAnsi="Cambria"/>
        </w:rPr>
        <w:t>P</w:t>
      </w:r>
      <w:r w:rsidRPr="00682573">
        <w:rPr>
          <w:rFonts w:ascii="Cambria" w:hAnsi="Cambria"/>
        </w:rPr>
        <w:t>ersonnel</w:t>
      </w:r>
      <w:r w:rsidR="00B5062E" w:rsidRPr="00682573">
        <w:rPr>
          <w:rFonts w:ascii="Cambria" w:hAnsi="Cambria"/>
        </w:rPr>
        <w:t>les</w:t>
      </w:r>
      <w:r w:rsidRPr="00682573">
        <w:rPr>
          <w:rFonts w:ascii="Cambria" w:hAnsi="Cambria"/>
        </w:rPr>
        <w:t xml:space="preserve">, </w:t>
      </w:r>
      <w:r w:rsidRPr="00682573">
        <w:rPr>
          <w:rFonts w:ascii="Cambria" w:hAnsi="Cambria"/>
          <w:b/>
        </w:rPr>
        <w:t>SNC NEPTUNE DISTRIBUTION</w:t>
      </w:r>
      <w:r w:rsidRPr="00682573">
        <w:rPr>
          <w:rFonts w:ascii="Cambria" w:hAnsi="Cambria"/>
        </w:rPr>
        <w:t xml:space="preserve"> s’engage à traiter vos données dans le cadre du respect </w:t>
      </w:r>
      <w:r w:rsidR="00DE08FB" w:rsidRPr="00682573">
        <w:rPr>
          <w:rFonts w:ascii="Cambria" w:hAnsi="Cambria"/>
        </w:rPr>
        <w:t xml:space="preserve">de la loi « Informatiques et Libertés » du 6 janvier 1978, modifiée par la loi du 20 juin 2019 suite à l’entrée en vigueur du Règlement général sur la protection des données </w:t>
      </w:r>
      <w:r w:rsidR="003D78A1" w:rsidRPr="00682573">
        <w:rPr>
          <w:rFonts w:ascii="Cambria" w:hAnsi="Cambria"/>
        </w:rPr>
        <w:t>(ci-après « </w:t>
      </w:r>
      <w:r w:rsidR="003D78A1" w:rsidRPr="00682573">
        <w:rPr>
          <w:rFonts w:ascii="Cambria" w:hAnsi="Cambria"/>
          <w:b/>
        </w:rPr>
        <w:t>RGPD</w:t>
      </w:r>
      <w:r w:rsidR="003D78A1" w:rsidRPr="00682573">
        <w:rPr>
          <w:rFonts w:ascii="Cambria" w:hAnsi="Cambria"/>
        </w:rPr>
        <w:t xml:space="preserve"> ») </w:t>
      </w:r>
      <w:r w:rsidR="00DE08FB" w:rsidRPr="00682573">
        <w:rPr>
          <w:rFonts w:ascii="Cambria" w:hAnsi="Cambria"/>
        </w:rPr>
        <w:t>du 27 avril 2016, applicable à compter du 25 mai 2018.</w:t>
      </w:r>
    </w:p>
    <w:p w14:paraId="0125C8BB" w14:textId="2F4B80D2" w:rsidR="00D42C89" w:rsidRPr="00682573" w:rsidRDefault="00D42C89" w:rsidP="00E44B2F">
      <w:pPr>
        <w:jc w:val="both"/>
        <w:rPr>
          <w:rFonts w:ascii="Cambria" w:hAnsi="Cambria"/>
        </w:rPr>
      </w:pPr>
      <w:r w:rsidRPr="00682573">
        <w:rPr>
          <w:rFonts w:ascii="Cambria" w:hAnsi="Cambria"/>
        </w:rPr>
        <w:t xml:space="preserve">A travers sa politique de protection des </w:t>
      </w:r>
      <w:r w:rsidR="00B5062E" w:rsidRPr="00682573">
        <w:rPr>
          <w:rFonts w:ascii="Cambria" w:hAnsi="Cambria"/>
        </w:rPr>
        <w:t>D</w:t>
      </w:r>
      <w:r w:rsidRPr="00682573">
        <w:rPr>
          <w:rFonts w:ascii="Cambria" w:hAnsi="Cambria"/>
        </w:rPr>
        <w:t xml:space="preserve">onnées </w:t>
      </w:r>
      <w:r w:rsidR="00B5062E" w:rsidRPr="00682573">
        <w:rPr>
          <w:rFonts w:ascii="Cambria" w:hAnsi="Cambria"/>
        </w:rPr>
        <w:t>P</w:t>
      </w:r>
      <w:r w:rsidRPr="00682573">
        <w:rPr>
          <w:rFonts w:ascii="Cambria" w:hAnsi="Cambria"/>
        </w:rPr>
        <w:t>ersonnel</w:t>
      </w:r>
      <w:r w:rsidR="00B5062E" w:rsidRPr="00682573">
        <w:rPr>
          <w:rFonts w:ascii="Cambria" w:hAnsi="Cambria"/>
        </w:rPr>
        <w:t>le</w:t>
      </w:r>
      <w:r w:rsidR="0044033C">
        <w:rPr>
          <w:rFonts w:ascii="Cambria" w:hAnsi="Cambria"/>
        </w:rPr>
        <w:t>s</w:t>
      </w:r>
      <w:r w:rsidRPr="00682573">
        <w:rPr>
          <w:rFonts w:ascii="Cambria" w:hAnsi="Cambria"/>
        </w:rPr>
        <w:t xml:space="preserve"> rédigée sous forme de questions simples, </w:t>
      </w:r>
      <w:r w:rsidRPr="00682573">
        <w:rPr>
          <w:rFonts w:ascii="Cambria" w:hAnsi="Cambria"/>
          <w:b/>
        </w:rPr>
        <w:t>SNC NEPTUNE DISTRIBUTION</w:t>
      </w:r>
      <w:r w:rsidRPr="00682573">
        <w:rPr>
          <w:rFonts w:ascii="Cambria" w:hAnsi="Cambria"/>
        </w:rPr>
        <w:t xml:space="preserve"> souhaite vous éclairer quant au mode de collecte, quant aux finalités, quant à la conservation de vos données personnelles </w:t>
      </w:r>
      <w:r w:rsidR="00FD6B8C" w:rsidRPr="00682573">
        <w:rPr>
          <w:rFonts w:ascii="Cambria" w:hAnsi="Cambria"/>
        </w:rPr>
        <w:t>et quant à vos droits dont vous disposez</w:t>
      </w:r>
      <w:r w:rsidR="00E1743B" w:rsidRPr="00682573">
        <w:rPr>
          <w:rFonts w:ascii="Cambria" w:hAnsi="Cambria"/>
        </w:rPr>
        <w:t>.</w:t>
      </w:r>
    </w:p>
    <w:p w14:paraId="21925A4B" w14:textId="1CB7C233" w:rsidR="00E1743B" w:rsidRPr="00682573" w:rsidRDefault="00E1743B" w:rsidP="00E44B2F">
      <w:pPr>
        <w:jc w:val="both"/>
        <w:rPr>
          <w:rFonts w:ascii="Cambria" w:hAnsi="Cambria"/>
        </w:rPr>
      </w:pPr>
      <w:r w:rsidRPr="00682573">
        <w:rPr>
          <w:rFonts w:ascii="Cambria" w:hAnsi="Cambria"/>
        </w:rPr>
        <w:t xml:space="preserve">Enfin, </w:t>
      </w:r>
      <w:r w:rsidRPr="00682573">
        <w:rPr>
          <w:rFonts w:ascii="Cambria" w:hAnsi="Cambria"/>
          <w:b/>
        </w:rPr>
        <w:t>SNC NEPTUNE DISTRIBUTION</w:t>
      </w:r>
      <w:r w:rsidRPr="00682573">
        <w:rPr>
          <w:rFonts w:ascii="Cambria" w:hAnsi="Cambria"/>
        </w:rPr>
        <w:t xml:space="preserve"> compte, parmi ses effectifs, un référent en charge des questions relatives à la protection données personnelles et au respect de la législation des données personnelles</w:t>
      </w:r>
      <w:r w:rsidR="00B52E29" w:rsidRPr="00682573">
        <w:rPr>
          <w:rFonts w:ascii="Cambria" w:hAnsi="Cambria"/>
        </w:rPr>
        <w:t>.</w:t>
      </w:r>
    </w:p>
    <w:p w14:paraId="069EB71B" w14:textId="18C13D22" w:rsidR="00DE6DC1" w:rsidRPr="00682573" w:rsidRDefault="002E4BCC" w:rsidP="00E44B2F">
      <w:pPr>
        <w:jc w:val="both"/>
        <w:rPr>
          <w:rFonts w:ascii="Cambria" w:hAnsi="Cambria"/>
        </w:rPr>
      </w:pPr>
      <w:r w:rsidRPr="00682573">
        <w:rPr>
          <w:rFonts w:ascii="Cambria" w:hAnsi="Cambria"/>
        </w:rPr>
        <w:t xml:space="preserve">La présente Politique de confidentialité s’applique à </w:t>
      </w:r>
      <w:r w:rsidRPr="00682573">
        <w:rPr>
          <w:rFonts w:ascii="Cambria" w:hAnsi="Cambria"/>
          <w:b/>
        </w:rPr>
        <w:t>SNC NEPTUNE DISTRIBUTION</w:t>
      </w:r>
      <w:r w:rsidRPr="00682573">
        <w:rPr>
          <w:rFonts w:ascii="Cambria" w:hAnsi="Cambria"/>
        </w:rPr>
        <w:t xml:space="preserve"> et à toutes ses </w:t>
      </w:r>
      <w:r w:rsidRPr="00682573">
        <w:rPr>
          <w:rFonts w:ascii="Cambria" w:hAnsi="Cambria"/>
          <w:b/>
        </w:rPr>
        <w:t>Affiliées</w:t>
      </w:r>
      <w:r w:rsidRPr="00682573">
        <w:rPr>
          <w:rFonts w:ascii="Cambria" w:hAnsi="Cambria"/>
        </w:rPr>
        <w:t xml:space="preserve"> vers lesquelles des liens Internet sont présents sur le site, afin que vous puissiez découvrir les différentes marques d’eaux embouteillées commercialisées par </w:t>
      </w:r>
      <w:r w:rsidRPr="00682573">
        <w:rPr>
          <w:rFonts w:ascii="Cambria" w:hAnsi="Cambria"/>
          <w:b/>
        </w:rPr>
        <w:t>SNC NEPTUNE DISTRIBUTION</w:t>
      </w:r>
      <w:r w:rsidRPr="00682573">
        <w:rPr>
          <w:rFonts w:ascii="Cambria" w:hAnsi="Cambria"/>
        </w:rPr>
        <w:t>.</w:t>
      </w:r>
    </w:p>
    <w:p w14:paraId="4852EEFC" w14:textId="4F921AE6" w:rsidR="00B52E29" w:rsidRPr="00682573" w:rsidRDefault="00B52E29" w:rsidP="00E44B2F">
      <w:pPr>
        <w:jc w:val="both"/>
        <w:rPr>
          <w:rFonts w:ascii="Cambria" w:hAnsi="Cambria"/>
        </w:rPr>
      </w:pPr>
    </w:p>
    <w:p w14:paraId="331EBF93" w14:textId="3DA831F6" w:rsidR="003A5AE7" w:rsidRPr="00682573" w:rsidRDefault="003A5AE7" w:rsidP="00E44B2F">
      <w:pPr>
        <w:jc w:val="both"/>
        <w:rPr>
          <w:rFonts w:ascii="Cambria" w:hAnsi="Cambria"/>
        </w:rPr>
      </w:pPr>
    </w:p>
    <w:tbl>
      <w:tblPr>
        <w:tblStyle w:val="TableauGrille1Clair-Accentuation5"/>
        <w:tblW w:w="9498" w:type="dxa"/>
        <w:tblInd w:w="-147" w:type="dxa"/>
        <w:tblLook w:val="04A0" w:firstRow="1" w:lastRow="0" w:firstColumn="1" w:lastColumn="0" w:noHBand="0" w:noVBand="1"/>
      </w:tblPr>
      <w:tblGrid>
        <w:gridCol w:w="9498"/>
      </w:tblGrid>
      <w:tr w:rsidR="00682573" w:rsidRPr="00682573" w14:paraId="050D82DD"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4472C4" w:themeFill="accent1"/>
          </w:tcPr>
          <w:p w14:paraId="7F94A867" w14:textId="77777777" w:rsidR="00682573" w:rsidRPr="00682573" w:rsidRDefault="00682573" w:rsidP="0099172B">
            <w:pPr>
              <w:jc w:val="center"/>
              <w:rPr>
                <w:rFonts w:ascii="Cambria" w:hAnsi="Cambria"/>
                <w:b w:val="0"/>
                <w:sz w:val="28"/>
                <w:szCs w:val="28"/>
              </w:rPr>
            </w:pPr>
            <w:r w:rsidRPr="009970DE">
              <w:rPr>
                <w:rFonts w:ascii="Cambria" w:hAnsi="Cambria"/>
                <w:color w:val="FFFFFF" w:themeColor="background1"/>
                <w:sz w:val="28"/>
                <w:szCs w:val="28"/>
              </w:rPr>
              <w:lastRenderedPageBreak/>
              <w:t>GLOSSAIRE APPLICABLE A LA PRESENTE POLITIQUE DE PROTECTION DES DONNEES A CARACTERE PERSONNEL</w:t>
            </w:r>
          </w:p>
        </w:tc>
      </w:tr>
    </w:tbl>
    <w:p w14:paraId="791E9487" w14:textId="77777777" w:rsidR="00682573" w:rsidRDefault="00682573" w:rsidP="00E44B2F">
      <w:pPr>
        <w:pBdr>
          <w:bottom w:val="single" w:sz="12" w:space="1" w:color="auto"/>
        </w:pBdr>
        <w:jc w:val="both"/>
        <w:rPr>
          <w:rFonts w:ascii="Cambria" w:hAnsi="Cambria"/>
        </w:rPr>
      </w:pPr>
    </w:p>
    <w:p w14:paraId="11E34D35" w14:textId="1F25684A" w:rsidR="00304C4A" w:rsidRPr="00682573" w:rsidRDefault="00D81596" w:rsidP="00E44B2F">
      <w:pPr>
        <w:pBdr>
          <w:bottom w:val="single" w:sz="12" w:space="1" w:color="auto"/>
        </w:pBdr>
        <w:jc w:val="both"/>
        <w:rPr>
          <w:rFonts w:ascii="Cambria" w:hAnsi="Cambria"/>
        </w:rPr>
      </w:pPr>
      <w:r w:rsidRPr="00682573">
        <w:rPr>
          <w:rFonts w:ascii="Cambria" w:hAnsi="Cambria"/>
        </w:rPr>
        <w:t>« </w:t>
      </w:r>
      <w:r w:rsidRPr="00682573">
        <w:rPr>
          <w:rFonts w:ascii="Cambria" w:hAnsi="Cambria"/>
          <w:b/>
        </w:rPr>
        <w:t>SNC NEPTUNE DISTRIBUTION</w:t>
      </w:r>
      <w:r w:rsidRPr="00682573">
        <w:rPr>
          <w:rFonts w:ascii="Cambria" w:hAnsi="Cambria"/>
        </w:rPr>
        <w:t> » : signifie</w:t>
      </w:r>
      <w:r w:rsidR="00AA2601" w:rsidRPr="00682573">
        <w:rPr>
          <w:rFonts w:ascii="Cambria" w:hAnsi="Cambria"/>
        </w:rPr>
        <w:t xml:space="preserve"> individuellement </w:t>
      </w:r>
      <w:r w:rsidR="00AA2601" w:rsidRPr="00682573">
        <w:rPr>
          <w:rFonts w:ascii="Cambria" w:hAnsi="Cambria"/>
          <w:b/>
        </w:rPr>
        <w:t>SNC NEPTUNE DISTRIBUTION</w:t>
      </w:r>
      <w:r w:rsidR="00AA2601" w:rsidRPr="00682573">
        <w:rPr>
          <w:rFonts w:ascii="Cambria" w:hAnsi="Cambria"/>
        </w:rPr>
        <w:t>, c’est-à-dire,</w:t>
      </w:r>
      <w:r w:rsidRPr="00682573">
        <w:rPr>
          <w:rFonts w:ascii="Cambria" w:hAnsi="Cambria"/>
        </w:rPr>
        <w:t xml:space="preserve"> la personne morale </w:t>
      </w:r>
      <w:r w:rsidR="00502306" w:rsidRPr="00682573">
        <w:rPr>
          <w:rFonts w:ascii="Cambria" w:hAnsi="Cambria"/>
        </w:rPr>
        <w:t xml:space="preserve">responsable du traitement de vos données personnelles </w:t>
      </w:r>
      <w:r w:rsidR="00AA2601" w:rsidRPr="00682573">
        <w:rPr>
          <w:rFonts w:ascii="Cambria" w:hAnsi="Cambria"/>
        </w:rPr>
        <w:t>et/ou collectivement</w:t>
      </w:r>
      <w:r w:rsidR="00502306" w:rsidRPr="00682573">
        <w:rPr>
          <w:rFonts w:ascii="Cambria" w:hAnsi="Cambria"/>
        </w:rPr>
        <w:t xml:space="preserve"> toutes </w:t>
      </w:r>
      <w:r w:rsidR="00AA2601" w:rsidRPr="00682573">
        <w:rPr>
          <w:rFonts w:ascii="Cambria" w:hAnsi="Cambria"/>
        </w:rPr>
        <w:t>les</w:t>
      </w:r>
      <w:r w:rsidR="00502306" w:rsidRPr="00682573">
        <w:rPr>
          <w:rFonts w:ascii="Cambria" w:hAnsi="Cambria"/>
        </w:rPr>
        <w:t xml:space="preserve"> sociétés </w:t>
      </w:r>
      <w:r w:rsidR="00502306" w:rsidRPr="00682573">
        <w:rPr>
          <w:rFonts w:ascii="Cambria" w:hAnsi="Cambria"/>
          <w:b/>
        </w:rPr>
        <w:t>Affiliées</w:t>
      </w:r>
      <w:r w:rsidR="00502306" w:rsidRPr="00682573">
        <w:rPr>
          <w:rFonts w:ascii="Cambria" w:hAnsi="Cambria"/>
        </w:rPr>
        <w:t xml:space="preserve"> </w:t>
      </w:r>
      <w:r w:rsidR="00AA2601" w:rsidRPr="00682573">
        <w:rPr>
          <w:rFonts w:ascii="Cambria" w:hAnsi="Cambria"/>
        </w:rPr>
        <w:t xml:space="preserve">à </w:t>
      </w:r>
      <w:r w:rsidR="00AA2601" w:rsidRPr="00682573">
        <w:rPr>
          <w:rFonts w:ascii="Cambria" w:hAnsi="Cambria"/>
          <w:b/>
        </w:rPr>
        <w:t>SNC NEPTUNE DISTRIBUTION</w:t>
      </w:r>
      <w:r w:rsidR="00AA2601" w:rsidRPr="00682573">
        <w:rPr>
          <w:rFonts w:ascii="Cambria" w:hAnsi="Cambria"/>
        </w:rPr>
        <w:t xml:space="preserve"> </w:t>
      </w:r>
      <w:r w:rsidR="00502306" w:rsidRPr="00682573">
        <w:rPr>
          <w:rFonts w:ascii="Cambria" w:hAnsi="Cambria"/>
        </w:rPr>
        <w:t>pouvant également être responsable du traitement de vos données personnelles.</w:t>
      </w:r>
    </w:p>
    <w:p w14:paraId="214552EC" w14:textId="70F423F4" w:rsidR="00502306" w:rsidRPr="00682573" w:rsidRDefault="00502306" w:rsidP="00E44B2F">
      <w:pPr>
        <w:pBdr>
          <w:bottom w:val="single" w:sz="12" w:space="1" w:color="auto"/>
        </w:pBdr>
        <w:jc w:val="both"/>
        <w:rPr>
          <w:rFonts w:ascii="Cambria" w:hAnsi="Cambria"/>
        </w:rPr>
      </w:pPr>
      <w:r w:rsidRPr="00682573">
        <w:rPr>
          <w:rFonts w:ascii="Cambria" w:hAnsi="Cambria"/>
        </w:rPr>
        <w:t>« </w:t>
      </w:r>
      <w:r w:rsidRPr="00682573">
        <w:rPr>
          <w:rFonts w:ascii="Cambria" w:hAnsi="Cambria"/>
          <w:b/>
        </w:rPr>
        <w:t>Affiliées</w:t>
      </w:r>
      <w:r w:rsidRPr="00682573">
        <w:rPr>
          <w:rFonts w:ascii="Cambria" w:hAnsi="Cambria"/>
        </w:rPr>
        <w:t xml:space="preserve"> » : par </w:t>
      </w:r>
      <w:r w:rsidRPr="00682573">
        <w:rPr>
          <w:rFonts w:ascii="Cambria" w:hAnsi="Cambria"/>
          <w:b/>
        </w:rPr>
        <w:t>Affiliées</w:t>
      </w:r>
      <w:r w:rsidRPr="00682573">
        <w:rPr>
          <w:rFonts w:ascii="Cambria" w:hAnsi="Cambria"/>
        </w:rPr>
        <w:t xml:space="preserve"> de la </w:t>
      </w:r>
      <w:r w:rsidRPr="00682573">
        <w:rPr>
          <w:rFonts w:ascii="Cambria" w:hAnsi="Cambria"/>
          <w:b/>
        </w:rPr>
        <w:t>SNC NEPTUNE DISTRIBUTION</w:t>
      </w:r>
      <w:r w:rsidRPr="00682573">
        <w:rPr>
          <w:rFonts w:ascii="Cambria" w:hAnsi="Cambria"/>
        </w:rPr>
        <w:t xml:space="preserve">, il faut entendre toute société une emprise ou des liens capitalistiques avec la </w:t>
      </w:r>
      <w:r w:rsidRPr="00682573">
        <w:rPr>
          <w:rFonts w:ascii="Cambria" w:hAnsi="Cambria"/>
          <w:b/>
        </w:rPr>
        <w:t>SNC NEPTUNE DISTRIBUTION</w:t>
      </w:r>
      <w:r w:rsidRPr="00682573">
        <w:rPr>
          <w:rFonts w:ascii="Cambria" w:hAnsi="Cambria"/>
        </w:rPr>
        <w:t>.</w:t>
      </w:r>
    </w:p>
    <w:p w14:paraId="61143BA1" w14:textId="4044040A" w:rsidR="00502306" w:rsidRPr="00682573" w:rsidRDefault="00617336" w:rsidP="00E44B2F">
      <w:pPr>
        <w:pBdr>
          <w:bottom w:val="single" w:sz="12" w:space="1" w:color="auto"/>
        </w:pBdr>
        <w:jc w:val="both"/>
        <w:rPr>
          <w:rFonts w:ascii="Cambria" w:hAnsi="Cambria"/>
        </w:rPr>
      </w:pPr>
      <w:r w:rsidRPr="00682573">
        <w:rPr>
          <w:rFonts w:ascii="Cambria" w:hAnsi="Cambria"/>
        </w:rPr>
        <w:t>« </w:t>
      </w:r>
      <w:r w:rsidRPr="00682573">
        <w:rPr>
          <w:rFonts w:ascii="Cambria" w:hAnsi="Cambria"/>
          <w:b/>
        </w:rPr>
        <w:t>Données personnelles</w:t>
      </w:r>
      <w:r w:rsidRPr="00682573">
        <w:rPr>
          <w:rFonts w:ascii="Cambria" w:hAnsi="Cambria"/>
        </w:rPr>
        <w:t> »</w:t>
      </w:r>
      <w:r w:rsidR="003A5AE7" w:rsidRPr="00682573">
        <w:rPr>
          <w:rFonts w:ascii="Cambria" w:hAnsi="Cambria"/>
        </w:rPr>
        <w:t> : Désigne toute information relative à une personne physique identifiée. Il s’agit également d’informations permettant d’identifier, directement ou indirectement, une personne physique, notamment par référence à un identifiant.</w:t>
      </w:r>
    </w:p>
    <w:p w14:paraId="783A7407" w14:textId="51039F5A" w:rsidR="003A5AE7" w:rsidRPr="00682573" w:rsidRDefault="003A5AE7" w:rsidP="003A5AE7">
      <w:pPr>
        <w:pBdr>
          <w:bottom w:val="single" w:sz="12" w:space="1" w:color="auto"/>
        </w:pBdr>
        <w:jc w:val="both"/>
        <w:rPr>
          <w:rFonts w:ascii="Cambria" w:hAnsi="Cambria"/>
        </w:rPr>
      </w:pPr>
      <w:r w:rsidRPr="00682573">
        <w:rPr>
          <w:rFonts w:ascii="Cambria" w:hAnsi="Cambria"/>
        </w:rPr>
        <w:t>« </w:t>
      </w:r>
      <w:r w:rsidRPr="00682573">
        <w:rPr>
          <w:rFonts w:ascii="Cambria" w:hAnsi="Cambria"/>
          <w:b/>
        </w:rPr>
        <w:t>Durée de conservation</w:t>
      </w:r>
      <w:r w:rsidRPr="00682573">
        <w:rPr>
          <w:rFonts w:ascii="Cambria" w:hAnsi="Cambria"/>
        </w:rPr>
        <w:t> » : La période nécessaire à la réalisation de la finalité du traitement et durant laquelle les données personnelles peuvent être conservées. Au-delà de cette durée, les données doivent être détruites ou archivées.</w:t>
      </w:r>
    </w:p>
    <w:p w14:paraId="097F2907" w14:textId="135772CE" w:rsidR="00820F37" w:rsidRPr="00682573" w:rsidRDefault="003A5AE7" w:rsidP="003A5AE7">
      <w:pPr>
        <w:pBdr>
          <w:bottom w:val="single" w:sz="12" w:space="1" w:color="auto"/>
        </w:pBdr>
        <w:jc w:val="both"/>
        <w:rPr>
          <w:rFonts w:ascii="Cambria" w:hAnsi="Cambria"/>
        </w:rPr>
      </w:pPr>
      <w:r w:rsidRPr="00682573">
        <w:rPr>
          <w:rFonts w:ascii="Cambria" w:hAnsi="Cambria"/>
        </w:rPr>
        <w:t>« </w:t>
      </w:r>
      <w:r w:rsidRPr="00682573">
        <w:rPr>
          <w:rFonts w:ascii="Cambria" w:hAnsi="Cambria"/>
          <w:b/>
        </w:rPr>
        <w:t>Finalité</w:t>
      </w:r>
      <w:r w:rsidRPr="00682573">
        <w:rPr>
          <w:rFonts w:ascii="Cambria" w:hAnsi="Cambria"/>
        </w:rPr>
        <w:t xml:space="preserve"> » : C’est le but pour lequel la donnée personnelle est collectée et traitée par le responsable du traitement. Il s’agit de la réponse à la question « </w:t>
      </w:r>
      <w:r w:rsidRPr="00682573">
        <w:rPr>
          <w:rFonts w:ascii="Cambria" w:hAnsi="Cambria"/>
          <w:i/>
        </w:rPr>
        <w:t>pourquoi traite-t-on cette donnée</w:t>
      </w:r>
      <w:r w:rsidRPr="00682573">
        <w:rPr>
          <w:rFonts w:ascii="Cambria" w:hAnsi="Cambria"/>
        </w:rPr>
        <w:t xml:space="preserve"> ? ».</w:t>
      </w:r>
    </w:p>
    <w:p w14:paraId="1CDC0455" w14:textId="66FE73F1" w:rsidR="00091E7D" w:rsidRPr="00682573" w:rsidRDefault="00091E7D" w:rsidP="003A5AE7">
      <w:pPr>
        <w:pBdr>
          <w:bottom w:val="single" w:sz="12" w:space="1" w:color="auto"/>
        </w:pBdr>
        <w:jc w:val="both"/>
        <w:rPr>
          <w:rFonts w:ascii="Cambria" w:hAnsi="Cambria"/>
        </w:rPr>
      </w:pPr>
      <w:r w:rsidRPr="00682573">
        <w:rPr>
          <w:rFonts w:ascii="Cambria" w:hAnsi="Cambria"/>
        </w:rPr>
        <w:t xml:space="preserve">« </w:t>
      </w:r>
      <w:r w:rsidRPr="00682573">
        <w:rPr>
          <w:rFonts w:ascii="Cambria" w:hAnsi="Cambria"/>
          <w:b/>
        </w:rPr>
        <w:t>Personne concernée</w:t>
      </w:r>
      <w:r w:rsidRPr="00682573">
        <w:rPr>
          <w:rFonts w:ascii="Cambria" w:hAnsi="Cambria"/>
        </w:rPr>
        <w:t> » : La personne physique dont les données personnelles sont collectées et traitées. Ex : clients, salariés, internautes etc.</w:t>
      </w:r>
    </w:p>
    <w:p w14:paraId="6271E2BC" w14:textId="5D354EC5" w:rsidR="00091E7D" w:rsidRPr="00682573" w:rsidRDefault="00091E7D" w:rsidP="00091E7D">
      <w:pPr>
        <w:pBdr>
          <w:bottom w:val="single" w:sz="12" w:space="1" w:color="auto"/>
        </w:pBdr>
        <w:jc w:val="both"/>
        <w:rPr>
          <w:rFonts w:ascii="Cambria" w:hAnsi="Cambria"/>
        </w:rPr>
      </w:pPr>
      <w:r w:rsidRPr="00682573">
        <w:rPr>
          <w:rFonts w:ascii="Cambria" w:hAnsi="Cambria"/>
        </w:rPr>
        <w:t>« </w:t>
      </w:r>
      <w:r w:rsidRPr="00682573">
        <w:rPr>
          <w:rFonts w:ascii="Cambria" w:hAnsi="Cambria"/>
          <w:b/>
        </w:rPr>
        <w:t>Responsable de traitement</w:t>
      </w:r>
      <w:r w:rsidRPr="00682573">
        <w:rPr>
          <w:rFonts w:ascii="Cambria" w:hAnsi="Cambria"/>
        </w:rPr>
        <w:t xml:space="preserve"> » : Désigne la personne physique ou morale, l’autorité publique, le service ou un autre organisme qui, seul ou conjointement avec d’autres, détermine les </w:t>
      </w:r>
      <w:r w:rsidRPr="00682573">
        <w:rPr>
          <w:rFonts w:ascii="Cambria" w:hAnsi="Cambria"/>
          <w:b/>
          <w:u w:val="single"/>
        </w:rPr>
        <w:t>finalités</w:t>
      </w:r>
      <w:r w:rsidRPr="00682573">
        <w:rPr>
          <w:rFonts w:ascii="Cambria" w:hAnsi="Cambria"/>
        </w:rPr>
        <w:t xml:space="preserve"> (</w:t>
      </w:r>
      <w:r w:rsidRPr="00682573">
        <w:rPr>
          <w:rFonts w:ascii="Cambria" w:hAnsi="Cambria"/>
          <w:i/>
        </w:rPr>
        <w:t>pourquoi la donnée est-elle traitée ?</w:t>
      </w:r>
      <w:r w:rsidRPr="00682573">
        <w:rPr>
          <w:rFonts w:ascii="Cambria" w:hAnsi="Cambria"/>
        </w:rPr>
        <w:t xml:space="preserve">) et les </w:t>
      </w:r>
      <w:r w:rsidRPr="00682573">
        <w:rPr>
          <w:rFonts w:ascii="Cambria" w:hAnsi="Cambria"/>
          <w:b/>
          <w:u w:val="single"/>
        </w:rPr>
        <w:t>moyens</w:t>
      </w:r>
      <w:r w:rsidRPr="00682573">
        <w:rPr>
          <w:rFonts w:ascii="Cambria" w:hAnsi="Cambria"/>
        </w:rPr>
        <w:t xml:space="preserve"> (</w:t>
      </w:r>
      <w:r w:rsidRPr="00682573">
        <w:rPr>
          <w:rFonts w:ascii="Cambria" w:hAnsi="Cambria"/>
          <w:i/>
        </w:rPr>
        <w:t>comment la donnée est-elle traitée ?</w:t>
      </w:r>
      <w:r w:rsidRPr="00682573">
        <w:rPr>
          <w:rFonts w:ascii="Cambria" w:hAnsi="Cambria"/>
        </w:rPr>
        <w:t>) du traitement de Données personnelles.</w:t>
      </w:r>
    </w:p>
    <w:p w14:paraId="46143E42" w14:textId="38B5F7B3" w:rsidR="00091E7D" w:rsidRPr="00682573" w:rsidRDefault="00091E7D" w:rsidP="00091E7D">
      <w:pPr>
        <w:pBdr>
          <w:bottom w:val="single" w:sz="12" w:space="1" w:color="auto"/>
        </w:pBdr>
        <w:jc w:val="both"/>
        <w:rPr>
          <w:rFonts w:ascii="Cambria" w:hAnsi="Cambria"/>
        </w:rPr>
      </w:pPr>
      <w:r w:rsidRPr="00682573">
        <w:rPr>
          <w:rFonts w:ascii="Cambria" w:hAnsi="Cambria"/>
        </w:rPr>
        <w:t>« </w:t>
      </w:r>
      <w:r w:rsidRPr="00682573">
        <w:rPr>
          <w:rFonts w:ascii="Cambria" w:hAnsi="Cambria"/>
          <w:b/>
        </w:rPr>
        <w:t>RGPD</w:t>
      </w:r>
      <w:r w:rsidRPr="00682573">
        <w:rPr>
          <w:rFonts w:ascii="Cambria" w:hAnsi="Cambria"/>
        </w:rPr>
        <w:t> » : Règlement européen sur les données personnelles.</w:t>
      </w:r>
    </w:p>
    <w:p w14:paraId="11A53C67" w14:textId="4FF3DF9D" w:rsidR="00091E7D" w:rsidRPr="00682573" w:rsidRDefault="00091E7D" w:rsidP="00091E7D">
      <w:pPr>
        <w:pBdr>
          <w:bottom w:val="single" w:sz="12" w:space="1" w:color="auto"/>
        </w:pBdr>
        <w:jc w:val="both"/>
        <w:rPr>
          <w:rFonts w:ascii="Cambria" w:hAnsi="Cambria"/>
        </w:rPr>
      </w:pPr>
      <w:r w:rsidRPr="00682573">
        <w:rPr>
          <w:rFonts w:ascii="Cambria" w:hAnsi="Cambria"/>
        </w:rPr>
        <w:t>« </w:t>
      </w:r>
      <w:r w:rsidRPr="00682573">
        <w:rPr>
          <w:rFonts w:ascii="Cambria" w:hAnsi="Cambria"/>
          <w:b/>
        </w:rPr>
        <w:t>Sous-traitant</w:t>
      </w:r>
      <w:r w:rsidRPr="00682573">
        <w:rPr>
          <w:rFonts w:ascii="Cambria" w:hAnsi="Cambria"/>
        </w:rPr>
        <w:t> » : Désigne l’entité ou la personne physique qui traite des données personnelles pour le compte du Responsable du Traitement. Ex : prestataire Cloud, agence marketing, éditeur de logiciel.</w:t>
      </w:r>
    </w:p>
    <w:p w14:paraId="5DFB2C09" w14:textId="77777777" w:rsidR="00965C38" w:rsidRDefault="00091E7D" w:rsidP="00965C38">
      <w:pPr>
        <w:pBdr>
          <w:bottom w:val="single" w:sz="12" w:space="1" w:color="auto"/>
        </w:pBdr>
        <w:jc w:val="both"/>
        <w:rPr>
          <w:rFonts w:ascii="Cambria" w:hAnsi="Cambria"/>
        </w:rPr>
      </w:pPr>
      <w:r w:rsidRPr="00682573">
        <w:rPr>
          <w:rFonts w:ascii="Cambria" w:hAnsi="Cambria"/>
        </w:rPr>
        <w:t>« </w:t>
      </w:r>
      <w:r w:rsidRPr="00682573">
        <w:rPr>
          <w:rFonts w:ascii="Cambria" w:hAnsi="Cambria"/>
          <w:b/>
        </w:rPr>
        <w:t>Traitement</w:t>
      </w:r>
      <w:r w:rsidRPr="00682573">
        <w:rPr>
          <w:rFonts w:ascii="Cambria" w:hAnsi="Cambria"/>
        </w:rPr>
        <w:t> » : Désigne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Ex : opérations de stockage, organisation, extraction, modification, communication, rapprochement ou interconnexion, etc.</w:t>
      </w:r>
    </w:p>
    <w:p w14:paraId="6AAF3400" w14:textId="4E423BC1" w:rsidR="006D0AD0" w:rsidRDefault="00965C38" w:rsidP="00965C38">
      <w:pPr>
        <w:pBdr>
          <w:bottom w:val="single" w:sz="12" w:space="1" w:color="auto"/>
        </w:pBdr>
        <w:jc w:val="both"/>
        <w:rPr>
          <w:i/>
        </w:rPr>
      </w:pPr>
      <w:r>
        <w:rPr>
          <w:i/>
        </w:rPr>
        <w:t xml:space="preserve"> </w:t>
      </w:r>
    </w:p>
    <w:p w14:paraId="41606300" w14:textId="07D535B5" w:rsidR="006D0AD0" w:rsidRDefault="006D0AD0" w:rsidP="00E1743B">
      <w:pPr>
        <w:jc w:val="center"/>
        <w:rPr>
          <w:i/>
        </w:rPr>
      </w:pPr>
    </w:p>
    <w:p w14:paraId="197A0B77" w14:textId="7A169C3C" w:rsidR="00965C38" w:rsidRDefault="00965C38" w:rsidP="00E1743B">
      <w:pPr>
        <w:jc w:val="center"/>
        <w:rPr>
          <w:i/>
        </w:rPr>
      </w:pPr>
    </w:p>
    <w:p w14:paraId="507498FD" w14:textId="77777777" w:rsidR="00965C38" w:rsidRDefault="00965C38" w:rsidP="00E1743B">
      <w:pPr>
        <w:jc w:val="center"/>
        <w:rPr>
          <w:i/>
        </w:rPr>
      </w:pPr>
    </w:p>
    <w:tbl>
      <w:tblPr>
        <w:tblStyle w:val="TableauGrille1Clair-Accentuation1"/>
        <w:tblW w:w="9498" w:type="dxa"/>
        <w:tblLook w:val="04A0" w:firstRow="1" w:lastRow="0" w:firstColumn="1" w:lastColumn="0" w:noHBand="0" w:noVBand="1"/>
      </w:tblPr>
      <w:tblGrid>
        <w:gridCol w:w="9498"/>
      </w:tblGrid>
      <w:tr w:rsidR="00682573" w:rsidRPr="00682573" w14:paraId="042247C2"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4472C4" w:themeFill="accent1"/>
          </w:tcPr>
          <w:p w14:paraId="1B0E06A9" w14:textId="3A139D7E" w:rsidR="00682573" w:rsidRPr="00682573" w:rsidRDefault="00682573" w:rsidP="004F5104">
            <w:pPr>
              <w:jc w:val="center"/>
              <w:rPr>
                <w:rFonts w:ascii="Cambria" w:hAnsi="Cambria"/>
                <w:b w:val="0"/>
                <w:i/>
                <w:sz w:val="28"/>
                <w:szCs w:val="28"/>
              </w:rPr>
            </w:pPr>
            <w:r w:rsidRPr="009970DE">
              <w:rPr>
                <w:rFonts w:ascii="Cambria" w:hAnsi="Cambria"/>
                <w:color w:val="FFFFFF" w:themeColor="background1"/>
                <w:sz w:val="28"/>
                <w:szCs w:val="28"/>
              </w:rPr>
              <w:lastRenderedPageBreak/>
              <w:t xml:space="preserve">COMMENT ET QUELLES DONNEES PERSONNELLES </w:t>
            </w:r>
            <w:r w:rsidRPr="009970DE">
              <w:rPr>
                <w:rFonts w:ascii="Cambria" w:hAnsi="Cambria"/>
                <w:b w:val="0"/>
                <w:color w:val="FFFFFF" w:themeColor="background1"/>
                <w:sz w:val="28"/>
                <w:szCs w:val="28"/>
              </w:rPr>
              <w:br/>
            </w:r>
            <w:r w:rsidRPr="009970DE">
              <w:rPr>
                <w:rFonts w:ascii="Cambria" w:hAnsi="Cambria"/>
                <w:color w:val="FFFFFF" w:themeColor="background1"/>
                <w:sz w:val="28"/>
                <w:szCs w:val="28"/>
              </w:rPr>
              <w:t>SONT COLLECTEES ?</w:t>
            </w:r>
          </w:p>
        </w:tc>
      </w:tr>
    </w:tbl>
    <w:p w14:paraId="512FA695" w14:textId="41A61204" w:rsidR="00304C4A" w:rsidRPr="00682573" w:rsidRDefault="00304C4A" w:rsidP="00E1743B">
      <w:pPr>
        <w:jc w:val="center"/>
        <w:rPr>
          <w:rFonts w:ascii="Cambria" w:hAnsi="Cambria"/>
          <w:b/>
          <w:i/>
          <w:sz w:val="28"/>
          <w:szCs w:val="28"/>
        </w:rPr>
      </w:pPr>
    </w:p>
    <w:p w14:paraId="2E871B61" w14:textId="3F89D527" w:rsidR="006D0AD0" w:rsidRPr="00682573" w:rsidRDefault="006D0AD0" w:rsidP="00E44B2F">
      <w:pPr>
        <w:jc w:val="both"/>
        <w:rPr>
          <w:rFonts w:ascii="Cambria" w:hAnsi="Cambria"/>
        </w:rPr>
      </w:pPr>
      <w:r w:rsidRPr="00682573">
        <w:rPr>
          <w:rFonts w:ascii="Cambria" w:hAnsi="Cambria"/>
        </w:rPr>
        <w:t>Vous pouvez consulter ce site sans révéler votre identité ou donner la moindre information vous concernant. Toutefois, dans le cadre de l’usage des services du Site Internet (par exemple, en utilisant la rubrique « </w:t>
      </w:r>
      <w:r w:rsidRPr="00682573">
        <w:rPr>
          <w:rFonts w:ascii="Cambria" w:hAnsi="Cambria"/>
          <w:i/>
        </w:rPr>
        <w:t>Nous contacter</w:t>
      </w:r>
      <w:r w:rsidRPr="00682573">
        <w:rPr>
          <w:rFonts w:ascii="Cambria" w:hAnsi="Cambria"/>
        </w:rPr>
        <w:t xml:space="preserve"> ») la </w:t>
      </w:r>
      <w:r w:rsidRPr="00682573">
        <w:rPr>
          <w:rFonts w:ascii="Cambria" w:hAnsi="Cambria"/>
          <w:b/>
        </w:rPr>
        <w:t>SNC NEPTUNE DISTRIBUTION</w:t>
      </w:r>
      <w:r w:rsidRPr="00682573">
        <w:rPr>
          <w:rFonts w:ascii="Cambria" w:hAnsi="Cambria"/>
        </w:rPr>
        <w:t xml:space="preserve"> peut être amenée à recueillir certaines de vos données personnelles. </w:t>
      </w:r>
    </w:p>
    <w:p w14:paraId="123B9462" w14:textId="61C71FB5" w:rsidR="00091E7D" w:rsidRPr="00682573" w:rsidRDefault="00DC1917" w:rsidP="00E44B2F">
      <w:pPr>
        <w:jc w:val="both"/>
        <w:rPr>
          <w:rFonts w:ascii="Cambria" w:hAnsi="Cambria"/>
        </w:rPr>
      </w:pPr>
      <w:r w:rsidRPr="00682573">
        <w:rPr>
          <w:rFonts w:ascii="Cambria" w:hAnsi="Cambria"/>
        </w:rPr>
        <w:t xml:space="preserve">Une donnée à caractère personnel est une information permettant d’identifier ou de rendre identifiable une personne physique. </w:t>
      </w:r>
    </w:p>
    <w:p w14:paraId="768D4007" w14:textId="77777777" w:rsidR="00DC1917" w:rsidRPr="00682573" w:rsidRDefault="00DC1917" w:rsidP="00E44B2F">
      <w:pPr>
        <w:jc w:val="both"/>
        <w:rPr>
          <w:rFonts w:ascii="Cambria" w:hAnsi="Cambria"/>
        </w:rPr>
      </w:pPr>
      <w:r w:rsidRPr="00682573">
        <w:rPr>
          <w:rFonts w:ascii="Cambria" w:hAnsi="Cambria"/>
          <w:u w:val="single"/>
        </w:rPr>
        <w:t>Il est courant d’opérer une classification entre</w:t>
      </w:r>
      <w:r w:rsidRPr="00682573">
        <w:rPr>
          <w:rFonts w:ascii="Cambria" w:hAnsi="Cambria"/>
        </w:rPr>
        <w:t> :</w:t>
      </w:r>
    </w:p>
    <w:p w14:paraId="23DE4F85" w14:textId="29A03CE4" w:rsidR="00DC1917" w:rsidRPr="00682573" w:rsidRDefault="00DC1917" w:rsidP="00DC1917">
      <w:pPr>
        <w:pStyle w:val="Paragraphedeliste"/>
        <w:numPr>
          <w:ilvl w:val="0"/>
          <w:numId w:val="3"/>
        </w:numPr>
        <w:jc w:val="both"/>
        <w:rPr>
          <w:rFonts w:ascii="Cambria" w:hAnsi="Cambria"/>
        </w:rPr>
      </w:pPr>
      <w:r w:rsidRPr="00682573">
        <w:rPr>
          <w:rFonts w:ascii="Cambria" w:hAnsi="Cambria"/>
        </w:rPr>
        <w:t xml:space="preserve">D’une part, les données permettant d’identifier </w:t>
      </w:r>
      <w:r w:rsidRPr="00682573">
        <w:rPr>
          <w:rFonts w:ascii="Cambria" w:hAnsi="Cambria"/>
          <w:b/>
          <w:color w:val="4472C4" w:themeColor="accent1"/>
        </w:rPr>
        <w:t>directement</w:t>
      </w:r>
      <w:r w:rsidRPr="00682573">
        <w:rPr>
          <w:rFonts w:ascii="Cambria" w:hAnsi="Cambria"/>
          <w:color w:val="4472C4" w:themeColor="accent1"/>
        </w:rPr>
        <w:t xml:space="preserve"> </w:t>
      </w:r>
      <w:r w:rsidRPr="00682573">
        <w:rPr>
          <w:rFonts w:ascii="Cambria" w:hAnsi="Cambria"/>
        </w:rPr>
        <w:t>une personne physique (</w:t>
      </w:r>
      <w:r w:rsidR="00D8791D" w:rsidRPr="00682573">
        <w:rPr>
          <w:rFonts w:ascii="Cambria" w:hAnsi="Cambria"/>
        </w:rPr>
        <w:t xml:space="preserve">ex : </w:t>
      </w:r>
      <w:r w:rsidRPr="00682573">
        <w:rPr>
          <w:rFonts w:ascii="Cambria" w:hAnsi="Cambria"/>
        </w:rPr>
        <w:t>nom, prénom...) ;</w:t>
      </w:r>
    </w:p>
    <w:p w14:paraId="229D6847" w14:textId="77777777" w:rsidR="00DC1917" w:rsidRPr="00682573" w:rsidRDefault="00DC1917" w:rsidP="00DC1917">
      <w:pPr>
        <w:pStyle w:val="Paragraphedeliste"/>
        <w:jc w:val="both"/>
        <w:rPr>
          <w:rFonts w:ascii="Cambria" w:hAnsi="Cambria"/>
        </w:rPr>
      </w:pPr>
    </w:p>
    <w:p w14:paraId="0BB61FCC" w14:textId="5C3703CA" w:rsidR="00DC1917" w:rsidRPr="00682573" w:rsidRDefault="00DC1917" w:rsidP="00DC1917">
      <w:pPr>
        <w:pStyle w:val="Paragraphedeliste"/>
        <w:numPr>
          <w:ilvl w:val="0"/>
          <w:numId w:val="3"/>
        </w:numPr>
        <w:jc w:val="both"/>
        <w:rPr>
          <w:rFonts w:ascii="Cambria" w:hAnsi="Cambria"/>
        </w:rPr>
      </w:pPr>
      <w:r w:rsidRPr="00682573">
        <w:rPr>
          <w:rFonts w:ascii="Cambria" w:hAnsi="Cambria"/>
        </w:rPr>
        <w:t xml:space="preserve">D’autre part, les données permettant d’identifier </w:t>
      </w:r>
      <w:r w:rsidRPr="00682573">
        <w:rPr>
          <w:rFonts w:ascii="Cambria" w:hAnsi="Cambria"/>
          <w:b/>
          <w:color w:val="4472C4" w:themeColor="accent1"/>
        </w:rPr>
        <w:t>indirectement</w:t>
      </w:r>
      <w:r w:rsidRPr="00682573">
        <w:rPr>
          <w:rFonts w:ascii="Cambria" w:hAnsi="Cambria"/>
          <w:color w:val="4472C4" w:themeColor="accent1"/>
        </w:rPr>
        <w:t xml:space="preserve"> </w:t>
      </w:r>
      <w:r w:rsidRPr="00682573">
        <w:rPr>
          <w:rFonts w:ascii="Cambria" w:hAnsi="Cambria"/>
        </w:rPr>
        <w:t>une personne physique (</w:t>
      </w:r>
      <w:r w:rsidR="00D8791D" w:rsidRPr="00682573">
        <w:rPr>
          <w:rFonts w:ascii="Cambria" w:hAnsi="Cambria"/>
        </w:rPr>
        <w:t xml:space="preserve">ex : </w:t>
      </w:r>
      <w:r w:rsidRPr="00682573">
        <w:rPr>
          <w:rFonts w:ascii="Cambria" w:hAnsi="Cambria"/>
        </w:rPr>
        <w:t>numéro</w:t>
      </w:r>
      <w:r w:rsidR="00B049EA" w:rsidRPr="00682573">
        <w:rPr>
          <w:rFonts w:ascii="Cambria" w:hAnsi="Cambria"/>
        </w:rPr>
        <w:t xml:space="preserve"> de téléphone</w:t>
      </w:r>
      <w:r w:rsidRPr="00682573">
        <w:rPr>
          <w:rFonts w:ascii="Cambria" w:hAnsi="Cambria"/>
        </w:rPr>
        <w:t>…)</w:t>
      </w:r>
      <w:r w:rsidR="00D42C89" w:rsidRPr="00682573">
        <w:rPr>
          <w:rFonts w:ascii="Cambria" w:hAnsi="Cambria"/>
        </w:rPr>
        <w:t xml:space="preserve">. </w:t>
      </w:r>
    </w:p>
    <w:p w14:paraId="64EE8AD5" w14:textId="48795125" w:rsidR="00E1743B" w:rsidRPr="00682573" w:rsidRDefault="00E1743B" w:rsidP="00E1743B">
      <w:pPr>
        <w:jc w:val="both"/>
        <w:rPr>
          <w:rFonts w:ascii="Cambria" w:hAnsi="Cambria"/>
        </w:rPr>
      </w:pPr>
      <w:r w:rsidRPr="00682573">
        <w:rPr>
          <w:rFonts w:ascii="Cambria" w:hAnsi="Cambria"/>
          <w:b/>
        </w:rPr>
        <w:t>SNC NEPTUNE DISTRIBUTION</w:t>
      </w:r>
      <w:r w:rsidRPr="00682573">
        <w:rPr>
          <w:rFonts w:ascii="Cambria" w:hAnsi="Cambria"/>
        </w:rPr>
        <w:t xml:space="preserve"> peut être amenée, dans ses formulaires, à collecter soit, des données permettant d’identifier directement l’utilisateur, soit des données permettant d’identifier indirectement l’utilisateur, soit les deux à la fois dans un même formulaire.</w:t>
      </w:r>
    </w:p>
    <w:p w14:paraId="3EF52A5A" w14:textId="77777777" w:rsidR="00F328E2" w:rsidRPr="00682573" w:rsidRDefault="00F328E2" w:rsidP="00F328E2">
      <w:pPr>
        <w:jc w:val="both"/>
        <w:rPr>
          <w:rFonts w:ascii="Cambria" w:hAnsi="Cambria"/>
        </w:rPr>
      </w:pPr>
      <w:r w:rsidRPr="00682573">
        <w:rPr>
          <w:rFonts w:ascii="Cambria" w:hAnsi="Cambria"/>
        </w:rPr>
        <w:t xml:space="preserve">Chaque formulaire de collecte de données personnelles proposé par </w:t>
      </w:r>
      <w:r w:rsidRPr="00682573">
        <w:rPr>
          <w:rFonts w:ascii="Cambria" w:hAnsi="Cambria"/>
          <w:b/>
        </w:rPr>
        <w:t>SNC NEPTUNE DISTRIBUTION</w:t>
      </w:r>
      <w:r w:rsidRPr="00682573">
        <w:rPr>
          <w:rFonts w:ascii="Cambria" w:hAnsi="Cambria"/>
        </w:rPr>
        <w:t xml:space="preserve"> permettra à l’utilisateur d’identifier les données qui permettent une identification directe de celles qui permettent une identification indirecte.</w:t>
      </w:r>
    </w:p>
    <w:p w14:paraId="5E669370" w14:textId="2F44A652" w:rsidR="00F328E2" w:rsidRPr="00682573" w:rsidRDefault="00F328E2" w:rsidP="00F328E2">
      <w:pPr>
        <w:jc w:val="both"/>
        <w:rPr>
          <w:rFonts w:ascii="Cambria" w:hAnsi="Cambria"/>
        </w:rPr>
      </w:pPr>
      <w:r w:rsidRPr="00682573">
        <w:rPr>
          <w:rFonts w:ascii="Cambria" w:hAnsi="Cambria"/>
        </w:rPr>
        <w:t>Il est toutefois possible d’opérer une distinction entre les données dites « déclaratives » (</w:t>
      </w:r>
      <w:r w:rsidRPr="00682573">
        <w:rPr>
          <w:rFonts w:ascii="Cambria" w:hAnsi="Cambria"/>
          <w:b/>
          <w:i/>
        </w:rPr>
        <w:t>1</w:t>
      </w:r>
      <w:r w:rsidRPr="00682573">
        <w:rPr>
          <w:rFonts w:ascii="Cambria" w:hAnsi="Cambria"/>
        </w:rPr>
        <w:t xml:space="preserve">) et les « </w:t>
      </w:r>
      <w:r w:rsidR="003534ED" w:rsidRPr="00682573">
        <w:rPr>
          <w:rFonts w:ascii="Cambria" w:hAnsi="Cambria"/>
        </w:rPr>
        <w:t>c</w:t>
      </w:r>
      <w:r w:rsidRPr="00682573">
        <w:rPr>
          <w:rFonts w:ascii="Cambria" w:hAnsi="Cambria"/>
        </w:rPr>
        <w:t>ookies » (</w:t>
      </w:r>
      <w:r w:rsidRPr="00682573">
        <w:rPr>
          <w:rFonts w:ascii="Cambria" w:hAnsi="Cambria"/>
          <w:b/>
          <w:i/>
        </w:rPr>
        <w:t>2</w:t>
      </w:r>
      <w:r w:rsidRPr="00682573">
        <w:rPr>
          <w:rFonts w:ascii="Cambria" w:hAnsi="Cambria"/>
        </w:rPr>
        <w:t>).</w:t>
      </w:r>
    </w:p>
    <w:p w14:paraId="4250160B" w14:textId="45D16DB9" w:rsidR="002309FA" w:rsidRPr="002309FA" w:rsidRDefault="00F328E2" w:rsidP="002309FA">
      <w:pPr>
        <w:pStyle w:val="Paragraphedeliste"/>
        <w:numPr>
          <w:ilvl w:val="0"/>
          <w:numId w:val="4"/>
        </w:numPr>
        <w:jc w:val="both"/>
        <w:rPr>
          <w:rFonts w:ascii="Cambria" w:hAnsi="Cambria"/>
          <w:b/>
          <w:i/>
        </w:rPr>
      </w:pPr>
      <w:r w:rsidRPr="00682573">
        <w:rPr>
          <w:rFonts w:ascii="Cambria" w:hAnsi="Cambria"/>
          <w:b/>
          <w:i/>
        </w:rPr>
        <w:t>Les données déclaratives</w:t>
      </w:r>
    </w:p>
    <w:p w14:paraId="28FFB266" w14:textId="77777777" w:rsidR="002309FA" w:rsidRPr="002309FA" w:rsidRDefault="002309FA" w:rsidP="00F328E2">
      <w:pPr>
        <w:jc w:val="both"/>
        <w:rPr>
          <w:rFonts w:ascii="Cambria" w:hAnsi="Cambria"/>
          <w:b/>
          <w:bCs/>
        </w:rPr>
      </w:pPr>
      <w:r w:rsidRPr="002309FA">
        <w:rPr>
          <w:rFonts w:ascii="Cambria" w:hAnsi="Cambria"/>
        </w:rPr>
        <w:t xml:space="preserve">Les données déclaratives sont fournies par vos soins afin de bénéficier du service proposé par </w:t>
      </w:r>
      <w:r w:rsidRPr="002309FA">
        <w:rPr>
          <w:rFonts w:ascii="Cambria" w:hAnsi="Cambria"/>
          <w:b/>
          <w:bCs/>
        </w:rPr>
        <w:t>SNC NEPTUNE DISTRIBUTION.</w:t>
      </w:r>
    </w:p>
    <w:p w14:paraId="4F99B90B" w14:textId="115192E7" w:rsidR="002309FA" w:rsidRDefault="002309FA" w:rsidP="00F328E2">
      <w:pPr>
        <w:jc w:val="both"/>
        <w:rPr>
          <w:rFonts w:ascii="Cambria" w:hAnsi="Cambria"/>
        </w:rPr>
      </w:pPr>
      <w:r w:rsidRPr="002309FA">
        <w:rPr>
          <w:rFonts w:ascii="Cambria" w:hAnsi="Cambria"/>
        </w:rPr>
        <w:t xml:space="preserve">Dans cette hypothèse, la variété des données collectées par </w:t>
      </w:r>
      <w:r w:rsidRPr="002309FA">
        <w:rPr>
          <w:rFonts w:ascii="Cambria" w:hAnsi="Cambria"/>
          <w:b/>
          <w:bCs/>
        </w:rPr>
        <w:t>SNC NEPTUNE DISTRIBUTION</w:t>
      </w:r>
      <w:r w:rsidRPr="002309FA">
        <w:rPr>
          <w:rFonts w:ascii="Cambria" w:hAnsi="Cambria"/>
        </w:rPr>
        <w:t xml:space="preserve"> est fonction de la finalité de la collecte.</w:t>
      </w:r>
    </w:p>
    <w:p w14:paraId="15FBB66D" w14:textId="74006E70" w:rsidR="002309FA" w:rsidRDefault="002309FA" w:rsidP="00F328E2">
      <w:pPr>
        <w:jc w:val="both"/>
        <w:rPr>
          <w:rFonts w:ascii="Cambria" w:hAnsi="Cambria"/>
        </w:rPr>
      </w:pPr>
      <w:r w:rsidRPr="002309FA">
        <w:rPr>
          <w:rFonts w:ascii="Cambria" w:hAnsi="Cambria"/>
        </w:rPr>
        <w:t xml:space="preserve">Par exemple, </w:t>
      </w:r>
      <w:r w:rsidRPr="002309FA">
        <w:rPr>
          <w:rFonts w:ascii="Cambria" w:hAnsi="Cambria"/>
          <w:u w:val="single"/>
        </w:rPr>
        <w:t>si vous souhaitez prendre contact</w:t>
      </w:r>
      <w:r w:rsidRPr="002309FA">
        <w:rPr>
          <w:rFonts w:ascii="Cambria" w:hAnsi="Cambria"/>
        </w:rPr>
        <w:t xml:space="preserve"> avec </w:t>
      </w:r>
      <w:r w:rsidRPr="002309FA">
        <w:rPr>
          <w:rFonts w:ascii="Cambria" w:hAnsi="Cambria"/>
          <w:b/>
          <w:bCs/>
        </w:rPr>
        <w:t>SNC NEPTUNE DISTRIBUTION</w:t>
      </w:r>
      <w:r w:rsidRPr="002309FA">
        <w:rPr>
          <w:rFonts w:ascii="Cambria" w:hAnsi="Cambria"/>
        </w:rPr>
        <w:t xml:space="preserve"> pour nous questionner sur nos produits, formuler vos observations et/ou recommandations sur nos produits, nous vous demanderons (à titre purement d’exemple et de manière non-exhaustive) vos prénoms, nom et une adresse de correspondance afin de pouvoir vous apporter, en retour, une réponse. </w:t>
      </w:r>
    </w:p>
    <w:p w14:paraId="282AE326" w14:textId="315C223A" w:rsidR="002309FA" w:rsidRDefault="002309FA" w:rsidP="002309FA">
      <w:pPr>
        <w:jc w:val="both"/>
        <w:rPr>
          <w:rFonts w:ascii="Cambria" w:hAnsi="Cambria"/>
        </w:rPr>
      </w:pPr>
      <w:r w:rsidRPr="002309FA">
        <w:rPr>
          <w:rFonts w:ascii="Cambria" w:hAnsi="Cambria"/>
        </w:rPr>
        <w:t xml:space="preserve">Pour plus de renseignements quant aux finalités de la collecte de vos données personnelles, rendez-vous à la rubrique ci-dessous intitulée « QUELLES SONT LES FINALITES ET LA BASE LEGALE DE LA COLLECTE DE MES DONNEES PERSONNELLES ? » </w:t>
      </w:r>
    </w:p>
    <w:p w14:paraId="3699E8CE" w14:textId="49850997" w:rsidR="002309FA" w:rsidRDefault="002309FA" w:rsidP="002309FA">
      <w:pPr>
        <w:jc w:val="both"/>
        <w:rPr>
          <w:rFonts w:ascii="Cambria" w:hAnsi="Cambria"/>
        </w:rPr>
      </w:pPr>
    </w:p>
    <w:p w14:paraId="0FCDCF22" w14:textId="0E6B2887" w:rsidR="002309FA" w:rsidRDefault="002309FA" w:rsidP="002309FA">
      <w:pPr>
        <w:jc w:val="both"/>
        <w:rPr>
          <w:rFonts w:ascii="Cambria" w:hAnsi="Cambria"/>
        </w:rPr>
      </w:pPr>
    </w:p>
    <w:p w14:paraId="3FFE801C" w14:textId="77777777" w:rsidR="002309FA" w:rsidRDefault="002309FA" w:rsidP="002309FA">
      <w:pPr>
        <w:jc w:val="both"/>
        <w:rPr>
          <w:rFonts w:ascii="Cambria" w:hAnsi="Cambria"/>
        </w:rPr>
      </w:pPr>
    </w:p>
    <w:p w14:paraId="615DAF1B" w14:textId="77777777" w:rsidR="002309FA" w:rsidRDefault="002309FA" w:rsidP="002309FA">
      <w:pPr>
        <w:jc w:val="both"/>
        <w:rPr>
          <w:rFonts w:ascii="Cambria" w:hAnsi="Cambria"/>
        </w:rPr>
      </w:pPr>
    </w:p>
    <w:p w14:paraId="06C308E0" w14:textId="773DBF58" w:rsidR="00F328E2" w:rsidRPr="002309FA" w:rsidRDefault="00F328E2" w:rsidP="002309FA">
      <w:pPr>
        <w:pStyle w:val="Paragraphedeliste"/>
        <w:numPr>
          <w:ilvl w:val="0"/>
          <w:numId w:val="4"/>
        </w:numPr>
        <w:jc w:val="both"/>
        <w:rPr>
          <w:rFonts w:ascii="Cambria" w:hAnsi="Cambria"/>
          <w:b/>
          <w:i/>
        </w:rPr>
      </w:pPr>
      <w:r w:rsidRPr="002309FA">
        <w:rPr>
          <w:rFonts w:ascii="Cambria" w:hAnsi="Cambria"/>
          <w:b/>
          <w:i/>
        </w:rPr>
        <w:lastRenderedPageBreak/>
        <w:t>Les cookies</w:t>
      </w:r>
    </w:p>
    <w:p w14:paraId="03384056" w14:textId="77777777" w:rsidR="00F328E2" w:rsidRPr="00682573" w:rsidRDefault="00F328E2" w:rsidP="00F328E2">
      <w:pPr>
        <w:jc w:val="both"/>
        <w:rPr>
          <w:rFonts w:ascii="Cambria" w:hAnsi="Cambria"/>
        </w:rPr>
      </w:pPr>
      <w:r w:rsidRPr="00682573">
        <w:rPr>
          <w:rFonts w:ascii="Cambria" w:hAnsi="Cambria"/>
        </w:rPr>
        <w:t>Un cookie est un petit fichier enregistré sur le disque dur de votre ordinateur.</w:t>
      </w:r>
    </w:p>
    <w:p w14:paraId="2008D73F" w14:textId="77777777" w:rsidR="00F328E2" w:rsidRPr="00682573" w:rsidRDefault="00F328E2" w:rsidP="00F328E2">
      <w:pPr>
        <w:jc w:val="both"/>
        <w:rPr>
          <w:rFonts w:ascii="Cambria" w:hAnsi="Cambria"/>
        </w:rPr>
      </w:pPr>
      <w:r w:rsidRPr="00682573">
        <w:rPr>
          <w:rFonts w:ascii="Cambria" w:hAnsi="Cambria"/>
        </w:rPr>
        <w:t>Un cookie couvre l'ensemble des traceurs déposés et / ou lus, par exemple, lors de la consultation d'un site internet, de la lecture d'un courrier électronique, de l'installation ou de l'utilisation d'un logiciel ou d'une application mobile.</w:t>
      </w:r>
    </w:p>
    <w:p w14:paraId="0E36419E" w14:textId="77777777" w:rsidR="00F328E2" w:rsidRPr="00682573" w:rsidRDefault="00F328E2" w:rsidP="00F328E2">
      <w:pPr>
        <w:jc w:val="both"/>
        <w:rPr>
          <w:rFonts w:ascii="Cambria" w:hAnsi="Cambria"/>
        </w:rPr>
      </w:pPr>
      <w:r w:rsidRPr="00682573">
        <w:rPr>
          <w:rFonts w:ascii="Cambria" w:hAnsi="Cambria"/>
        </w:rPr>
        <w:t xml:space="preserve">L’utilisation de cookies permet, pour </w:t>
      </w:r>
      <w:r w:rsidRPr="00682573">
        <w:rPr>
          <w:rFonts w:ascii="Cambria" w:hAnsi="Cambria"/>
          <w:b/>
        </w:rPr>
        <w:t>SNC NEPTUNE DISTRIBUTION</w:t>
      </w:r>
      <w:r w:rsidRPr="00682573">
        <w:rPr>
          <w:rFonts w:ascii="Cambria" w:hAnsi="Cambria"/>
        </w:rPr>
        <w:t xml:space="preserve">, de mieux comprendre le comprendre le comportement des utilisateurs lors de leur navigation sur nos Sites. </w:t>
      </w:r>
    </w:p>
    <w:p w14:paraId="1D019750" w14:textId="35C682EF" w:rsidR="00E30E3D" w:rsidRPr="00682573" w:rsidRDefault="002356B7" w:rsidP="00E1743B">
      <w:pPr>
        <w:jc w:val="both"/>
        <w:rPr>
          <w:rFonts w:ascii="Cambria" w:hAnsi="Cambria"/>
        </w:rPr>
      </w:pPr>
      <w:r w:rsidRPr="00682573">
        <w:rPr>
          <w:rFonts w:ascii="Cambria" w:hAnsi="Cambria"/>
          <w:b/>
        </w:rPr>
        <w:t>SNC NEPTUNE DISTRIBUTION</w:t>
      </w:r>
      <w:r w:rsidRPr="00682573">
        <w:rPr>
          <w:rFonts w:ascii="Cambria" w:hAnsi="Cambria"/>
        </w:rPr>
        <w:t xml:space="preserve"> </w:t>
      </w:r>
      <w:r w:rsidR="00E30E3D" w:rsidRPr="00682573">
        <w:rPr>
          <w:rFonts w:ascii="Cambria" w:hAnsi="Cambria"/>
        </w:rPr>
        <w:t>applique le principe de minimisation des données</w:t>
      </w:r>
      <w:r w:rsidR="00CD0E67" w:rsidRPr="00682573">
        <w:rPr>
          <w:rFonts w:ascii="Cambria" w:hAnsi="Cambria"/>
        </w:rPr>
        <w:t xml:space="preserve"> personnelles</w:t>
      </w:r>
      <w:r w:rsidR="00E30E3D" w:rsidRPr="00682573">
        <w:rPr>
          <w:rFonts w:ascii="Cambria" w:hAnsi="Cambria"/>
        </w:rPr>
        <w:t xml:space="preserve">, tel que précisé à l’article 5.1 c) du RGPD, lequel expose « </w:t>
      </w:r>
      <w:r w:rsidR="00E30E3D" w:rsidRPr="00682573">
        <w:rPr>
          <w:rFonts w:ascii="Cambria" w:hAnsi="Cambria"/>
          <w:i/>
        </w:rPr>
        <w:t>les données à caractère personnel doivent être : […] adéquates, pertinentes et limitées à ce qui est nécessaire au regard des finalités pour lesquelles elles sont traitées (minimisation des données)</w:t>
      </w:r>
      <w:r w:rsidR="00E30E3D" w:rsidRPr="00682573">
        <w:rPr>
          <w:rFonts w:ascii="Cambria" w:hAnsi="Cambria"/>
        </w:rPr>
        <w:t xml:space="preserve"> »</w:t>
      </w:r>
      <w:r w:rsidR="00F328E2" w:rsidRPr="00682573">
        <w:rPr>
          <w:rFonts w:ascii="Cambria" w:hAnsi="Cambria"/>
        </w:rPr>
        <w:t xml:space="preserve">. </w:t>
      </w:r>
    </w:p>
    <w:p w14:paraId="113091FF" w14:textId="033E8C92" w:rsidR="002356B7" w:rsidRPr="00682573" w:rsidRDefault="00E1743B" w:rsidP="002356B7">
      <w:pPr>
        <w:jc w:val="both"/>
        <w:rPr>
          <w:rFonts w:ascii="Cambria" w:hAnsi="Cambria"/>
        </w:rPr>
      </w:pPr>
      <w:r w:rsidRPr="00682573">
        <w:rPr>
          <w:rFonts w:ascii="Cambria" w:hAnsi="Cambria"/>
        </w:rPr>
        <w:t xml:space="preserve">En outre, </w:t>
      </w:r>
      <w:r w:rsidRPr="00682573">
        <w:rPr>
          <w:rFonts w:ascii="Cambria" w:hAnsi="Cambria"/>
          <w:b/>
        </w:rPr>
        <w:t>SNC NEPTUNE DISTRIBUTION</w:t>
      </w:r>
      <w:r w:rsidRPr="00682573">
        <w:rPr>
          <w:rFonts w:ascii="Cambria" w:hAnsi="Cambria"/>
        </w:rPr>
        <w:t xml:space="preserve"> </w:t>
      </w:r>
      <w:r w:rsidR="00CD0E67" w:rsidRPr="00682573">
        <w:rPr>
          <w:rFonts w:ascii="Cambria" w:hAnsi="Cambria"/>
        </w:rPr>
        <w:t xml:space="preserve">vous précisera les données personnelles qui doivent obligatoirement être fournies à l’aide d’un astérisque pour pouvoir bénéficier d’un service, de celles qui sont purement facultatives.  </w:t>
      </w:r>
    </w:p>
    <w:tbl>
      <w:tblPr>
        <w:tblStyle w:val="TableauGrille1Clair-Accentuation1"/>
        <w:tblW w:w="9787" w:type="dxa"/>
        <w:tblInd w:w="-289" w:type="dxa"/>
        <w:tblLook w:val="04A0" w:firstRow="1" w:lastRow="0" w:firstColumn="1" w:lastColumn="0" w:noHBand="0" w:noVBand="1"/>
      </w:tblPr>
      <w:tblGrid>
        <w:gridCol w:w="9787"/>
      </w:tblGrid>
      <w:tr w:rsidR="00682573" w:rsidRPr="00682573" w14:paraId="7C3C3BC7"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7" w:type="dxa"/>
            <w:shd w:val="clear" w:color="auto" w:fill="4472C4" w:themeFill="accent1"/>
          </w:tcPr>
          <w:p w14:paraId="380A3FBE" w14:textId="77777777" w:rsidR="00682573" w:rsidRPr="00682573" w:rsidRDefault="00682573" w:rsidP="00D0474E">
            <w:pPr>
              <w:jc w:val="center"/>
              <w:rPr>
                <w:rFonts w:ascii="Cambria" w:hAnsi="Cambria"/>
                <w:b w:val="0"/>
                <w:sz w:val="28"/>
                <w:szCs w:val="28"/>
              </w:rPr>
            </w:pPr>
            <w:r w:rsidRPr="009970DE">
              <w:rPr>
                <w:rFonts w:ascii="Cambria" w:hAnsi="Cambria"/>
                <w:color w:val="FFFFFF" w:themeColor="background1"/>
                <w:sz w:val="28"/>
                <w:szCs w:val="28"/>
              </w:rPr>
              <w:t>QUI EST LE RESPONSABLE DE TRAITEMENT ?</w:t>
            </w:r>
          </w:p>
        </w:tc>
      </w:tr>
    </w:tbl>
    <w:p w14:paraId="5D7CADD4" w14:textId="77777777" w:rsidR="00682573" w:rsidRDefault="00682573" w:rsidP="0072304F">
      <w:pPr>
        <w:jc w:val="both"/>
        <w:rPr>
          <w:rFonts w:ascii="Cambria" w:hAnsi="Cambria"/>
        </w:rPr>
      </w:pPr>
    </w:p>
    <w:p w14:paraId="15F0B466" w14:textId="2DCE46BE" w:rsidR="00141FE1" w:rsidRPr="00682573" w:rsidRDefault="0072304F" w:rsidP="0072304F">
      <w:pPr>
        <w:jc w:val="both"/>
        <w:rPr>
          <w:rFonts w:ascii="Cambria" w:hAnsi="Cambria"/>
        </w:rPr>
      </w:pPr>
      <w:r w:rsidRPr="00682573">
        <w:rPr>
          <w:rFonts w:ascii="Cambria" w:hAnsi="Cambria"/>
        </w:rPr>
        <w:t xml:space="preserve">Un </w:t>
      </w:r>
      <w:r w:rsidRPr="00682573">
        <w:rPr>
          <w:rFonts w:ascii="Cambria" w:hAnsi="Cambria"/>
          <w:b/>
          <w:color w:val="4472C4" w:themeColor="accent1"/>
        </w:rPr>
        <w:t>traitement</w:t>
      </w:r>
      <w:r w:rsidRPr="00682573">
        <w:rPr>
          <w:rFonts w:ascii="Cambria" w:hAnsi="Cambria"/>
          <w:color w:val="4472C4" w:themeColor="accent1"/>
        </w:rPr>
        <w:t xml:space="preserve"> </w:t>
      </w:r>
      <w:r w:rsidRPr="00682573">
        <w:rPr>
          <w:rFonts w:ascii="Cambria" w:hAnsi="Cambria"/>
        </w:rPr>
        <w:t>de données personnelles, selon la CNIL (</w:t>
      </w:r>
      <w:r w:rsidRPr="00682573">
        <w:rPr>
          <w:rFonts w:ascii="Cambria" w:hAnsi="Cambria"/>
          <w:b/>
          <w:i/>
        </w:rPr>
        <w:t>i.e.</w:t>
      </w:r>
      <w:r w:rsidRPr="00682573">
        <w:rPr>
          <w:rFonts w:ascii="Cambria" w:hAnsi="Cambria"/>
        </w:rPr>
        <w:t xml:space="preserve"> Commission Nationale de l’Informatique et des Libertés), est une opération, ou ensemble d'opérations, portant sur des données personnelles, quel que soit le procédé utilisé (</w:t>
      </w:r>
      <w:r w:rsidRPr="00682573">
        <w:rPr>
          <w:rFonts w:ascii="Cambria" w:hAnsi="Cambria"/>
          <w:i/>
        </w:rPr>
        <w:t>collecte, enregistrement, organisation, conservation, adaptation</w:t>
      </w:r>
      <w:r w:rsidRPr="00682573">
        <w:rPr>
          <w:rFonts w:ascii="Cambria" w:hAnsi="Cambria"/>
        </w:rPr>
        <w:t>...)</w:t>
      </w:r>
    </w:p>
    <w:p w14:paraId="4E45616E" w14:textId="77777777" w:rsidR="0072304F" w:rsidRPr="00682573" w:rsidRDefault="0072304F" w:rsidP="0072304F">
      <w:pPr>
        <w:jc w:val="both"/>
        <w:rPr>
          <w:rFonts w:ascii="Cambria" w:hAnsi="Cambria"/>
        </w:rPr>
      </w:pPr>
      <w:r w:rsidRPr="00682573">
        <w:rPr>
          <w:rFonts w:ascii="Cambria" w:hAnsi="Cambria"/>
        </w:rPr>
        <w:t xml:space="preserve">Le </w:t>
      </w:r>
      <w:r w:rsidRPr="00682573">
        <w:rPr>
          <w:rFonts w:ascii="Cambria" w:hAnsi="Cambria"/>
          <w:b/>
          <w:color w:val="4472C4" w:themeColor="accent1"/>
        </w:rPr>
        <w:t>responsable de traitement</w:t>
      </w:r>
      <w:r w:rsidRPr="00682573">
        <w:rPr>
          <w:rFonts w:ascii="Cambria" w:hAnsi="Cambria"/>
          <w:color w:val="4472C4" w:themeColor="accent1"/>
        </w:rPr>
        <w:t xml:space="preserve"> </w:t>
      </w:r>
      <w:r w:rsidRPr="00682573">
        <w:rPr>
          <w:rFonts w:ascii="Cambria" w:hAnsi="Cambria"/>
        </w:rPr>
        <w:t>est la personne morale (entreprise, commune, etc.) ou physique qui détermine les finalités et les moyens d’un traitement, c’est à dire l’objectif et la façon de le réaliser. En pratique et en général, il s’agit de la personne morale incarnée par son représentant légal.</w:t>
      </w:r>
    </w:p>
    <w:p w14:paraId="709F4779" w14:textId="05BBEAF1" w:rsidR="00F328E2" w:rsidRPr="00682573" w:rsidRDefault="00F328E2" w:rsidP="0072304F">
      <w:pPr>
        <w:jc w:val="both"/>
        <w:rPr>
          <w:rFonts w:ascii="Cambria" w:hAnsi="Cambria"/>
        </w:rPr>
      </w:pPr>
      <w:r w:rsidRPr="00682573">
        <w:rPr>
          <w:rFonts w:ascii="Cambria" w:hAnsi="Cambria"/>
        </w:rPr>
        <w:t xml:space="preserve">Le responsable de traitement est </w:t>
      </w:r>
      <w:r w:rsidRPr="00682573">
        <w:rPr>
          <w:rFonts w:ascii="Cambria" w:hAnsi="Cambria"/>
          <w:b/>
        </w:rPr>
        <w:t>SNC NEPTUNE DISTRIBUTION.</w:t>
      </w:r>
    </w:p>
    <w:p w14:paraId="1530C6BE" w14:textId="5F5482E8" w:rsidR="00F328E2" w:rsidRDefault="00F328E2" w:rsidP="0072304F">
      <w:pPr>
        <w:jc w:val="both"/>
        <w:rPr>
          <w:rFonts w:ascii="Cambria" w:hAnsi="Cambria"/>
        </w:rPr>
      </w:pPr>
      <w:r w:rsidRPr="00682573">
        <w:rPr>
          <w:rFonts w:ascii="Cambria" w:hAnsi="Cambria"/>
          <w:b/>
        </w:rPr>
        <w:t>SNC NEPTUNE DISTRIBUTION</w:t>
      </w:r>
      <w:r w:rsidRPr="00682573">
        <w:rPr>
          <w:rFonts w:ascii="Cambria" w:hAnsi="Cambria"/>
        </w:rPr>
        <w:t xml:space="preserve"> a nommé un référent aux données personnelles. Pour toute question concernant le traitement de vos données personnelles, vous pouvez écrire à l’adresse </w:t>
      </w:r>
      <w:r w:rsidR="009D179B" w:rsidRPr="00682573">
        <w:rPr>
          <w:rFonts w:ascii="Cambria" w:hAnsi="Cambria"/>
        </w:rPr>
        <w:t>postale</w:t>
      </w:r>
      <w:r w:rsidRPr="00682573">
        <w:rPr>
          <w:rFonts w:ascii="Cambria" w:hAnsi="Cambria"/>
        </w:rPr>
        <w:t xml:space="preserve"> suivante : </w:t>
      </w:r>
    </w:p>
    <w:p w14:paraId="482EEE00" w14:textId="77777777" w:rsidR="00C06250" w:rsidRPr="00682573" w:rsidRDefault="00C06250" w:rsidP="0072304F">
      <w:pPr>
        <w:jc w:val="both"/>
        <w:rPr>
          <w:rFonts w:ascii="Cambria" w:hAnsi="Cambria"/>
        </w:rPr>
      </w:pPr>
    </w:p>
    <w:p w14:paraId="0243C7B3" w14:textId="77777777" w:rsidR="009D179B" w:rsidRPr="00682573" w:rsidRDefault="009D179B" w:rsidP="009D179B">
      <w:pPr>
        <w:jc w:val="center"/>
        <w:rPr>
          <w:rFonts w:ascii="Cambria" w:hAnsi="Cambria"/>
        </w:rPr>
      </w:pPr>
      <w:r w:rsidRPr="00682573">
        <w:rPr>
          <w:rFonts w:ascii="Cambria" w:hAnsi="Cambria"/>
          <w:b/>
        </w:rPr>
        <w:t>SNC NEPTUNE DISTRIBUTION</w:t>
      </w:r>
      <w:r w:rsidRPr="00682573">
        <w:rPr>
          <w:rFonts w:ascii="Cambria" w:hAnsi="Cambria"/>
        </w:rPr>
        <w:br/>
      </w:r>
      <w:r w:rsidRPr="00682573">
        <w:rPr>
          <w:rFonts w:ascii="Cambria" w:hAnsi="Cambria"/>
          <w:u w:val="single"/>
        </w:rPr>
        <w:t>Référent des données personnelles</w:t>
      </w:r>
      <w:r w:rsidRPr="00682573">
        <w:rPr>
          <w:rFonts w:ascii="Cambria" w:hAnsi="Cambria"/>
          <w:u w:val="single"/>
        </w:rPr>
        <w:br/>
      </w:r>
      <w:r w:rsidRPr="00682573">
        <w:rPr>
          <w:rFonts w:ascii="Cambria" w:hAnsi="Cambria"/>
        </w:rPr>
        <w:t>BP 100</w:t>
      </w:r>
      <w:r w:rsidRPr="00682573">
        <w:rPr>
          <w:rFonts w:ascii="Cambria" w:hAnsi="Cambria"/>
        </w:rPr>
        <w:br/>
        <w:t>61003 ALENÇON CEDEX</w:t>
      </w:r>
    </w:p>
    <w:p w14:paraId="285779F6" w14:textId="77777777" w:rsidR="00C06250" w:rsidRDefault="00C06250" w:rsidP="00C06250">
      <w:pPr>
        <w:rPr>
          <w:rFonts w:ascii="Cambria" w:hAnsi="Cambria"/>
        </w:rPr>
      </w:pPr>
    </w:p>
    <w:p w14:paraId="3F272BA4" w14:textId="3EEEAB3C" w:rsidR="00D26BD3" w:rsidRDefault="00C06250" w:rsidP="00C06250">
      <w:pPr>
        <w:rPr>
          <w:rFonts w:ascii="Cambria" w:hAnsi="Cambria"/>
        </w:rPr>
      </w:pPr>
      <w:r w:rsidRPr="001B1712">
        <w:rPr>
          <w:rFonts w:ascii="Cambria" w:hAnsi="Cambria"/>
          <w:u w:val="single"/>
        </w:rPr>
        <w:t>Ou par mail</w:t>
      </w:r>
      <w:r>
        <w:rPr>
          <w:rFonts w:ascii="Cambria" w:hAnsi="Cambria"/>
        </w:rPr>
        <w:t>, à l’adresse électronique suivante :</w:t>
      </w:r>
    </w:p>
    <w:p w14:paraId="652BE09B" w14:textId="77777777" w:rsidR="00C06250" w:rsidRDefault="00C06250" w:rsidP="00C06250">
      <w:pPr>
        <w:rPr>
          <w:rFonts w:ascii="Cambria" w:hAnsi="Cambria"/>
        </w:rPr>
      </w:pPr>
    </w:p>
    <w:p w14:paraId="5DE8AA23" w14:textId="5BED7311" w:rsidR="006355F6" w:rsidRDefault="00435AAD" w:rsidP="001B1712">
      <w:pPr>
        <w:jc w:val="center"/>
        <w:rPr>
          <w:rFonts w:ascii="Cambria" w:hAnsi="Cambria"/>
        </w:rPr>
      </w:pPr>
      <w:hyperlink r:id="rId9" w:history="1">
        <w:r w:rsidR="001B1712" w:rsidRPr="00FB6FB8">
          <w:rPr>
            <w:rStyle w:val="Lienhypertexte"/>
            <w:rFonts w:ascii="Cambria" w:hAnsi="Cambria"/>
          </w:rPr>
          <w:t>service.conformite@sources-alma.com</w:t>
        </w:r>
      </w:hyperlink>
    </w:p>
    <w:p w14:paraId="7B739D37" w14:textId="3BA73DDC" w:rsidR="006355F6" w:rsidRDefault="006355F6" w:rsidP="00304C4A">
      <w:pPr>
        <w:jc w:val="center"/>
        <w:rPr>
          <w:rFonts w:ascii="Cambria" w:hAnsi="Cambria"/>
        </w:rPr>
      </w:pPr>
    </w:p>
    <w:tbl>
      <w:tblPr>
        <w:tblStyle w:val="TableauGrille1Clair-Accentuation1"/>
        <w:tblW w:w="9493" w:type="dxa"/>
        <w:shd w:val="clear" w:color="auto" w:fill="D9E2F3" w:themeFill="accent1" w:themeFillTint="33"/>
        <w:tblLook w:val="04A0" w:firstRow="1" w:lastRow="0" w:firstColumn="1" w:lastColumn="0" w:noHBand="0" w:noVBand="1"/>
      </w:tblPr>
      <w:tblGrid>
        <w:gridCol w:w="9493"/>
      </w:tblGrid>
      <w:tr w:rsidR="00682573" w:rsidRPr="00682573" w14:paraId="5CF0E71B"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4472C4" w:themeFill="accent1"/>
          </w:tcPr>
          <w:p w14:paraId="4EACF99D" w14:textId="62B5FC16" w:rsidR="00682573" w:rsidRPr="006355F6" w:rsidRDefault="00682573" w:rsidP="0072533B">
            <w:pPr>
              <w:jc w:val="center"/>
              <w:rPr>
                <w:rFonts w:ascii="Cambria" w:hAnsi="Cambria"/>
                <w:b w:val="0"/>
                <w:sz w:val="28"/>
                <w:szCs w:val="28"/>
              </w:rPr>
            </w:pPr>
            <w:bookmarkStart w:id="0" w:name="_Hlk43826695"/>
            <w:r w:rsidRPr="009970DE">
              <w:rPr>
                <w:rFonts w:ascii="Cambria" w:hAnsi="Cambria"/>
                <w:color w:val="FFFFFF" w:themeColor="background1"/>
                <w:sz w:val="28"/>
                <w:szCs w:val="28"/>
              </w:rPr>
              <w:lastRenderedPageBreak/>
              <w:t>QUELL</w:t>
            </w:r>
            <w:r w:rsidR="00534ED7">
              <w:rPr>
                <w:rFonts w:ascii="Cambria" w:hAnsi="Cambria"/>
                <w:color w:val="FFFFFF" w:themeColor="background1"/>
                <w:sz w:val="28"/>
                <w:szCs w:val="28"/>
              </w:rPr>
              <w:t>E</w:t>
            </w:r>
            <w:r w:rsidRPr="009970DE">
              <w:rPr>
                <w:rFonts w:ascii="Cambria" w:hAnsi="Cambria"/>
                <w:color w:val="FFFFFF" w:themeColor="background1"/>
                <w:sz w:val="28"/>
                <w:szCs w:val="28"/>
              </w:rPr>
              <w:t xml:space="preserve"> </w:t>
            </w:r>
            <w:r w:rsidR="00534ED7">
              <w:rPr>
                <w:rFonts w:ascii="Cambria" w:hAnsi="Cambria"/>
                <w:color w:val="FFFFFF" w:themeColor="background1"/>
                <w:sz w:val="28"/>
                <w:szCs w:val="28"/>
              </w:rPr>
              <w:t>EST</w:t>
            </w:r>
            <w:r w:rsidRPr="009970DE">
              <w:rPr>
                <w:rFonts w:ascii="Cambria" w:hAnsi="Cambria"/>
                <w:color w:val="FFFFFF" w:themeColor="background1"/>
                <w:sz w:val="28"/>
                <w:szCs w:val="28"/>
              </w:rPr>
              <w:t xml:space="preserve"> LES FINALITE DE LA COLLECTE DE MES DONNEES PERSONNELLES ?</w:t>
            </w:r>
          </w:p>
        </w:tc>
      </w:tr>
      <w:bookmarkEnd w:id="0"/>
    </w:tbl>
    <w:p w14:paraId="1900F7AE" w14:textId="77777777" w:rsidR="006355F6" w:rsidRDefault="006355F6" w:rsidP="00F328E2">
      <w:pPr>
        <w:rPr>
          <w:rFonts w:ascii="Cambria" w:hAnsi="Cambria"/>
          <w:b/>
        </w:rPr>
      </w:pPr>
    </w:p>
    <w:p w14:paraId="1B8FBE4F" w14:textId="4FF2DAF2" w:rsidR="002309FA" w:rsidRDefault="00F328E2" w:rsidP="00F24974">
      <w:pPr>
        <w:jc w:val="both"/>
        <w:rPr>
          <w:rFonts w:ascii="Cambria" w:hAnsi="Cambria"/>
        </w:rPr>
      </w:pPr>
      <w:r w:rsidRPr="00682573">
        <w:rPr>
          <w:rFonts w:ascii="Cambria" w:hAnsi="Cambria"/>
          <w:b/>
        </w:rPr>
        <w:t>SNC NEPTUNE DISTRIBUTION</w:t>
      </w:r>
      <w:r w:rsidR="003534ED" w:rsidRPr="00682573">
        <w:rPr>
          <w:rFonts w:ascii="Cambria" w:hAnsi="Cambria"/>
        </w:rPr>
        <w:t xml:space="preserve"> entend utiliser vos données personnelles pour l</w:t>
      </w:r>
      <w:r w:rsidR="002309FA">
        <w:rPr>
          <w:rFonts w:ascii="Cambria" w:hAnsi="Cambria"/>
        </w:rPr>
        <w:t>es</w:t>
      </w:r>
      <w:r w:rsidR="00534ED7">
        <w:rPr>
          <w:rFonts w:ascii="Cambria" w:hAnsi="Cambria"/>
        </w:rPr>
        <w:t xml:space="preserve"> finalité</w:t>
      </w:r>
      <w:r w:rsidR="002309FA">
        <w:rPr>
          <w:rFonts w:ascii="Cambria" w:hAnsi="Cambria"/>
        </w:rPr>
        <w:t>s</w:t>
      </w:r>
      <w:r w:rsidR="00534ED7">
        <w:rPr>
          <w:rFonts w:ascii="Cambria" w:hAnsi="Cambria"/>
        </w:rPr>
        <w:t xml:space="preserve"> </w:t>
      </w:r>
      <w:r w:rsidR="002309FA">
        <w:rPr>
          <w:rFonts w:ascii="Cambria" w:hAnsi="Cambria"/>
        </w:rPr>
        <w:t>énoncées ci-dessous</w:t>
      </w:r>
      <w:r w:rsidR="00534ED7">
        <w:rPr>
          <w:rFonts w:ascii="Cambria" w:hAnsi="Cambria"/>
        </w:rPr>
        <w:t xml:space="preserve"> : </w:t>
      </w:r>
    </w:p>
    <w:p w14:paraId="7D8B7104" w14:textId="5FC02913" w:rsidR="002309FA" w:rsidRPr="002309FA" w:rsidRDefault="002309FA" w:rsidP="00F24974">
      <w:pPr>
        <w:jc w:val="both"/>
        <w:rPr>
          <w:rFonts w:ascii="Cambria" w:hAnsi="Cambria"/>
          <w:b/>
          <w:color w:val="4472C4" w:themeColor="accent1"/>
          <w:u w:val="single"/>
        </w:rPr>
      </w:pPr>
      <w:r w:rsidRPr="002309FA">
        <w:rPr>
          <w:rFonts w:ascii="Cambria" w:hAnsi="Cambria"/>
          <w:b/>
          <w:color w:val="4472C4" w:themeColor="accent1"/>
          <w:u w:val="single"/>
        </w:rPr>
        <w:t>1° Répondre aux questions/suggestions/recommandations des utilisateurs</w:t>
      </w:r>
    </w:p>
    <w:p w14:paraId="76672AA8" w14:textId="77777777" w:rsidR="002309FA" w:rsidRDefault="002309FA" w:rsidP="00F24974">
      <w:pPr>
        <w:jc w:val="both"/>
        <w:rPr>
          <w:rFonts w:ascii="Cambria" w:hAnsi="Cambria"/>
        </w:rPr>
      </w:pPr>
      <w:r w:rsidRPr="002309FA">
        <w:rPr>
          <w:rFonts w:ascii="Cambria" w:hAnsi="Cambria"/>
          <w:b/>
          <w:color w:val="4472C4" w:themeColor="accent1"/>
        </w:rPr>
        <w:t>Finalité</w:t>
      </w:r>
      <w:r w:rsidRPr="002309FA">
        <w:rPr>
          <w:rFonts w:ascii="Cambria" w:hAnsi="Cambria"/>
        </w:rPr>
        <w:t xml:space="preserve"> : Cette finalité permet de délivrer une réponse à l’utilisateur qui a utilisé le service </w:t>
      </w:r>
      <w:r w:rsidRPr="002309FA">
        <w:rPr>
          <w:rFonts w:ascii="Cambria" w:hAnsi="Cambria"/>
          <w:b/>
          <w:bCs/>
        </w:rPr>
        <w:t>« CONTACTEZ-NOUS</w:t>
      </w:r>
      <w:r>
        <w:rPr>
          <w:rFonts w:ascii="Cambria" w:hAnsi="Cambria"/>
          <w:b/>
          <w:bCs/>
        </w:rPr>
        <w:t xml:space="preserve"> </w:t>
      </w:r>
      <w:r w:rsidRPr="002309FA">
        <w:rPr>
          <w:rFonts w:ascii="Cambria" w:hAnsi="Cambria"/>
          <w:b/>
          <w:bCs/>
        </w:rPr>
        <w:t>»</w:t>
      </w:r>
      <w:r w:rsidRPr="002309FA">
        <w:rPr>
          <w:rFonts w:ascii="Cambria" w:hAnsi="Cambria"/>
        </w:rPr>
        <w:t xml:space="preserve"> du Site, en ce compris : instruction de la demande, questions complémentaires pour permettre à </w:t>
      </w:r>
      <w:r w:rsidRPr="002309FA">
        <w:rPr>
          <w:rFonts w:ascii="Cambria" w:hAnsi="Cambria"/>
          <w:b/>
          <w:bCs/>
        </w:rPr>
        <w:t>SNC NEPTUNE DISTRIBUTION</w:t>
      </w:r>
      <w:r w:rsidRPr="002309FA">
        <w:rPr>
          <w:rFonts w:ascii="Cambria" w:hAnsi="Cambria"/>
        </w:rPr>
        <w:t xml:space="preserve"> d’avoir une vue d’ensemble sur la question de l’utilisateur, réponse globale permettant de répondre etc… </w:t>
      </w:r>
    </w:p>
    <w:p w14:paraId="1C4E4384" w14:textId="526B3899" w:rsidR="002309FA" w:rsidRDefault="002309FA" w:rsidP="00F24974">
      <w:pPr>
        <w:jc w:val="both"/>
        <w:rPr>
          <w:rFonts w:ascii="Cambria" w:hAnsi="Cambria"/>
        </w:rPr>
      </w:pPr>
      <w:r w:rsidRPr="002309FA">
        <w:rPr>
          <w:rFonts w:ascii="Cambria" w:hAnsi="Cambria"/>
        </w:rPr>
        <w:t xml:space="preserve">La base légale de ce traitement est </w:t>
      </w:r>
      <w:r w:rsidRPr="002309FA">
        <w:rPr>
          <w:rFonts w:ascii="Cambria" w:hAnsi="Cambria"/>
          <w:u w:val="single"/>
        </w:rPr>
        <w:t>l’exécution d’un service</w:t>
      </w:r>
      <w:r w:rsidRPr="002309FA">
        <w:rPr>
          <w:rFonts w:ascii="Cambria" w:hAnsi="Cambria"/>
        </w:rPr>
        <w:t xml:space="preserve">.  </w:t>
      </w:r>
    </w:p>
    <w:p w14:paraId="690C1312" w14:textId="0BAB46AA" w:rsidR="00786DE9" w:rsidRPr="00786DE9" w:rsidRDefault="00786DE9" w:rsidP="00F24974">
      <w:pPr>
        <w:jc w:val="both"/>
        <w:rPr>
          <w:rFonts w:ascii="Cambria" w:hAnsi="Cambria"/>
          <w:b/>
          <w:color w:val="4472C4" w:themeColor="accent1"/>
          <w:u w:val="single"/>
        </w:rPr>
      </w:pPr>
      <w:r>
        <w:rPr>
          <w:rFonts w:ascii="Cambria" w:hAnsi="Cambria"/>
          <w:b/>
          <w:color w:val="4472C4" w:themeColor="accent1"/>
          <w:u w:val="single"/>
        </w:rPr>
        <w:t>2</w:t>
      </w:r>
      <w:r w:rsidRPr="00786DE9">
        <w:rPr>
          <w:rFonts w:ascii="Cambria" w:hAnsi="Cambria"/>
          <w:b/>
          <w:color w:val="4472C4" w:themeColor="accent1"/>
          <w:u w:val="single"/>
        </w:rPr>
        <w:t>° Promotions de produits de SNC NEPTUNE DISTRIBUTION par communication</w:t>
      </w:r>
    </w:p>
    <w:p w14:paraId="02F2A165" w14:textId="77777777" w:rsidR="00786DE9" w:rsidRDefault="00786DE9" w:rsidP="00F24974">
      <w:pPr>
        <w:jc w:val="both"/>
        <w:rPr>
          <w:rFonts w:ascii="Cambria" w:hAnsi="Cambria"/>
        </w:rPr>
      </w:pPr>
      <w:r w:rsidRPr="00786DE9">
        <w:rPr>
          <w:rFonts w:ascii="Cambria" w:hAnsi="Cambria"/>
          <w:b/>
          <w:color w:val="4472C4" w:themeColor="accent1"/>
        </w:rPr>
        <w:t>Finalité</w:t>
      </w:r>
      <w:r w:rsidRPr="00786DE9">
        <w:rPr>
          <w:rFonts w:ascii="Cambria" w:hAnsi="Cambria"/>
        </w:rPr>
        <w:t xml:space="preserve"> : il s’agit de faire connaître à la personne concernée les produits, les actualités et les nouveautés de </w:t>
      </w:r>
      <w:r w:rsidRPr="00786DE9">
        <w:rPr>
          <w:rFonts w:ascii="Cambria" w:hAnsi="Cambria"/>
          <w:b/>
          <w:bCs/>
        </w:rPr>
        <w:t>SNC NEPTUNE DISTRIBUTION</w:t>
      </w:r>
      <w:r w:rsidRPr="00786DE9">
        <w:rPr>
          <w:rFonts w:ascii="Cambria" w:hAnsi="Cambria"/>
        </w:rPr>
        <w:t xml:space="preserve"> à travers plusieurs supports promotionnels, par exemple, les Newsletter.  </w:t>
      </w:r>
    </w:p>
    <w:p w14:paraId="1A244632" w14:textId="31263F63" w:rsidR="002309FA" w:rsidRDefault="00786DE9" w:rsidP="00F24974">
      <w:pPr>
        <w:jc w:val="both"/>
        <w:rPr>
          <w:rFonts w:ascii="Cambria" w:hAnsi="Cambria"/>
        </w:rPr>
      </w:pPr>
      <w:r w:rsidRPr="00786DE9">
        <w:rPr>
          <w:rFonts w:ascii="Cambria" w:hAnsi="Cambria"/>
        </w:rPr>
        <w:t xml:space="preserve">La base légale de ce traitement </w:t>
      </w:r>
      <w:r w:rsidRPr="00786DE9">
        <w:rPr>
          <w:rFonts w:ascii="Cambria" w:hAnsi="Cambria"/>
          <w:u w:val="single"/>
        </w:rPr>
        <w:t>notre intérêt légitime</w:t>
      </w:r>
      <w:r w:rsidRPr="00786DE9">
        <w:rPr>
          <w:rFonts w:ascii="Cambria" w:hAnsi="Cambria"/>
        </w:rPr>
        <w:t>.</w:t>
      </w:r>
    </w:p>
    <w:p w14:paraId="55F2AD3F" w14:textId="7FE9C9F3" w:rsidR="00625A81" w:rsidRPr="00534ED7" w:rsidRDefault="00786DE9" w:rsidP="00F24974">
      <w:pPr>
        <w:jc w:val="both"/>
        <w:rPr>
          <w:rFonts w:ascii="Cambria" w:hAnsi="Cambria"/>
        </w:rPr>
      </w:pPr>
      <w:r>
        <w:rPr>
          <w:rFonts w:ascii="Cambria" w:hAnsi="Cambria"/>
          <w:b/>
          <w:color w:val="4472C4" w:themeColor="accent1"/>
          <w:u w:val="single"/>
        </w:rPr>
        <w:t xml:space="preserve">3° </w:t>
      </w:r>
      <w:r w:rsidR="00625A81" w:rsidRPr="006355F6">
        <w:rPr>
          <w:rFonts w:ascii="Cambria" w:hAnsi="Cambria"/>
          <w:b/>
          <w:color w:val="4472C4" w:themeColor="accent1"/>
          <w:u w:val="single"/>
        </w:rPr>
        <w:t>Opérations markéting/commerciales</w:t>
      </w:r>
    </w:p>
    <w:p w14:paraId="79A006D1" w14:textId="539EBC4B" w:rsidR="00625A81" w:rsidRPr="00682573" w:rsidRDefault="00625A81" w:rsidP="00025EF9">
      <w:pPr>
        <w:jc w:val="both"/>
        <w:rPr>
          <w:rFonts w:ascii="Cambria" w:hAnsi="Cambria"/>
        </w:rPr>
      </w:pPr>
      <w:r w:rsidRPr="00682573">
        <w:rPr>
          <w:rFonts w:ascii="Cambria" w:hAnsi="Cambria"/>
          <w:b/>
          <w:color w:val="4472C4" w:themeColor="accent1"/>
        </w:rPr>
        <w:t>Finalité</w:t>
      </w:r>
      <w:r w:rsidRPr="00682573">
        <w:rPr>
          <w:rFonts w:ascii="Cambria" w:hAnsi="Cambria"/>
          <w:color w:val="4472C4" w:themeColor="accent1"/>
        </w:rPr>
        <w:t> </w:t>
      </w:r>
      <w:r w:rsidRPr="00682573">
        <w:rPr>
          <w:rFonts w:ascii="Cambria" w:hAnsi="Cambria"/>
        </w:rPr>
        <w:t xml:space="preserve">: la finalité de ce traitement a pour objectif de faire connaître les produits de SNC NEPTUNE COMMERCIALE et de promouvoir ses ventes. Cela se réalise notamment à travers l’organisation de jeux ou de concours. </w:t>
      </w:r>
    </w:p>
    <w:p w14:paraId="18824AE6" w14:textId="2DDF7336" w:rsidR="006355F6" w:rsidRDefault="00625A81" w:rsidP="00C55983">
      <w:pPr>
        <w:rPr>
          <w:ins w:id="1" w:author="FRANCK Axel" w:date="2025-03-04T11:29:00Z"/>
          <w:rFonts w:ascii="Cambria" w:hAnsi="Cambria"/>
        </w:rPr>
      </w:pPr>
      <w:r w:rsidRPr="00682573">
        <w:rPr>
          <w:rFonts w:ascii="Cambria" w:hAnsi="Cambria"/>
        </w:rPr>
        <w:t xml:space="preserve">La base légale de ce traitement réside dans </w:t>
      </w:r>
      <w:r w:rsidRPr="00682573">
        <w:rPr>
          <w:rFonts w:ascii="Cambria" w:hAnsi="Cambria"/>
          <w:u w:val="single"/>
        </w:rPr>
        <w:t>votre consentement</w:t>
      </w:r>
      <w:r w:rsidR="00786DE9">
        <w:rPr>
          <w:rFonts w:ascii="Cambria" w:hAnsi="Cambria"/>
        </w:rPr>
        <w:t>.</w:t>
      </w:r>
    </w:p>
    <w:p w14:paraId="7053A2B9" w14:textId="695039BD" w:rsidR="00F12553" w:rsidRPr="00F12553" w:rsidRDefault="00F12553" w:rsidP="00C55983">
      <w:pPr>
        <w:rPr>
          <w:ins w:id="2" w:author="FRANCK Axel" w:date="2025-03-04T11:29:00Z"/>
          <w:rFonts w:ascii="Cambria" w:hAnsi="Cambria"/>
          <w:b/>
          <w:color w:val="4472C4" w:themeColor="accent1"/>
          <w:u w:val="single"/>
        </w:rPr>
      </w:pPr>
      <w:ins w:id="3" w:author="FRANCK Axel" w:date="2025-03-04T11:29:00Z">
        <w:r w:rsidRPr="00F12553">
          <w:rPr>
            <w:rFonts w:ascii="Cambria" w:hAnsi="Cambria"/>
            <w:b/>
            <w:color w:val="4472C4" w:themeColor="accent1"/>
            <w:u w:val="single"/>
          </w:rPr>
          <w:t xml:space="preserve">4° Localisation </w:t>
        </w:r>
      </w:ins>
    </w:p>
    <w:p w14:paraId="688B2E1D" w14:textId="60F7E9AB" w:rsidR="00F12553" w:rsidRDefault="00F12553" w:rsidP="00C55983">
      <w:pPr>
        <w:rPr>
          <w:ins w:id="4" w:author="FRANCK Axel" w:date="2025-03-04T11:30:00Z"/>
          <w:rFonts w:ascii="Cambria" w:hAnsi="Cambria"/>
        </w:rPr>
      </w:pPr>
      <w:ins w:id="5" w:author="FRANCK Axel" w:date="2025-03-04T11:29:00Z">
        <w:r w:rsidRPr="00F40334">
          <w:rPr>
            <w:rFonts w:ascii="Cambria" w:hAnsi="Cambria"/>
            <w:b/>
            <w:color w:val="4472C4" w:themeColor="accent1"/>
          </w:rPr>
          <w:t>Finalité :</w:t>
        </w:r>
        <w:r>
          <w:rPr>
            <w:rFonts w:ascii="Cambria" w:hAnsi="Cambria"/>
          </w:rPr>
          <w:t xml:space="preserve"> </w:t>
        </w:r>
      </w:ins>
      <w:ins w:id="6" w:author="FRANCK Axel" w:date="2025-03-04T11:30:00Z">
        <w:r>
          <w:rPr>
            <w:rFonts w:ascii="Cambria" w:hAnsi="Cambria"/>
          </w:rPr>
          <w:t xml:space="preserve">la finalité de ce traitement vise à identifier quels sont les commerces, les plus proches de vous, qui distribuent le produit. </w:t>
        </w:r>
      </w:ins>
    </w:p>
    <w:p w14:paraId="21CC2CC0" w14:textId="19F7083F" w:rsidR="00F12553" w:rsidRDefault="00F12553" w:rsidP="00C55983">
      <w:pPr>
        <w:rPr>
          <w:ins w:id="7" w:author="FRANCK Axel" w:date="2025-03-04T11:31:00Z"/>
          <w:rFonts w:ascii="Cambria" w:hAnsi="Cambria"/>
        </w:rPr>
      </w:pPr>
      <w:ins w:id="8" w:author="FRANCK Axel" w:date="2025-03-04T11:30:00Z">
        <w:r>
          <w:rPr>
            <w:rFonts w:ascii="Cambria" w:hAnsi="Cambria"/>
          </w:rPr>
          <w:t xml:space="preserve">Ce sont des données collectées par Google, </w:t>
        </w:r>
      </w:ins>
    </w:p>
    <w:p w14:paraId="35040B2A" w14:textId="2E1EFCCB" w:rsidR="00F12553" w:rsidRDefault="00F12553" w:rsidP="00C55983">
      <w:pPr>
        <w:rPr>
          <w:ins w:id="9" w:author="FRANCK Axel" w:date="2025-03-04T11:31:00Z"/>
          <w:rFonts w:ascii="Cambria" w:hAnsi="Cambria"/>
        </w:rPr>
      </w:pPr>
      <w:ins w:id="10" w:author="FRANCK Axel" w:date="2025-03-04T11:31:00Z">
        <w:r>
          <w:rPr>
            <w:rFonts w:ascii="Cambria" w:hAnsi="Cambria"/>
          </w:rPr>
          <w:t xml:space="preserve">En aucun cas </w:t>
        </w:r>
        <w:r w:rsidRPr="00F40334">
          <w:rPr>
            <w:rFonts w:ascii="Cambria" w:hAnsi="Cambria"/>
            <w:b/>
            <w:bCs/>
          </w:rPr>
          <w:t xml:space="preserve">SNC NEPTUNE DISTRIBUTION </w:t>
        </w:r>
        <w:r>
          <w:rPr>
            <w:rFonts w:ascii="Cambria" w:hAnsi="Cambria"/>
          </w:rPr>
          <w:t xml:space="preserve">héberge vos données. </w:t>
        </w:r>
      </w:ins>
    </w:p>
    <w:p w14:paraId="29FA0E0A" w14:textId="77777777" w:rsidR="00F12553" w:rsidRDefault="00F12553" w:rsidP="00C55983">
      <w:pPr>
        <w:rPr>
          <w:ins w:id="11" w:author="FRANCK Axel" w:date="2025-03-04T11:32:00Z"/>
          <w:rFonts w:ascii="Cambria" w:hAnsi="Cambria"/>
        </w:rPr>
      </w:pPr>
      <w:ins w:id="12" w:author="FRANCK Axel" w:date="2025-03-04T11:31:00Z">
        <w:r>
          <w:rPr>
            <w:rFonts w:ascii="Cambria" w:hAnsi="Cambria"/>
          </w:rPr>
          <w:t xml:space="preserve">Vous trouverez, ci-dessous, le lien vous permettant d’accéder à la politique de localisation de Google : </w:t>
        </w:r>
      </w:ins>
    </w:p>
    <w:p w14:paraId="75D4CF8F" w14:textId="11283987" w:rsidR="00F12553" w:rsidRPr="00682573" w:rsidRDefault="00F12553" w:rsidP="00C55983">
      <w:pPr>
        <w:rPr>
          <w:rFonts w:ascii="Cambria" w:hAnsi="Cambria"/>
        </w:rPr>
      </w:pPr>
      <w:ins w:id="13" w:author="FRANCK Axel" w:date="2025-03-04T11:32:00Z">
        <w:r>
          <w:rPr>
            <w:rFonts w:ascii="Cambria" w:hAnsi="Cambria"/>
          </w:rPr>
          <w:fldChar w:fldCharType="begin"/>
        </w:r>
        <w:r>
          <w:rPr>
            <w:rFonts w:ascii="Cambria" w:hAnsi="Cambria"/>
          </w:rPr>
          <w:instrText xml:space="preserve"> HYPERLINK "</w:instrText>
        </w:r>
      </w:ins>
      <w:ins w:id="14" w:author="FRANCK Axel" w:date="2025-03-04T11:31:00Z">
        <w:r>
          <w:rPr>
            <w:rFonts w:ascii="Cambria" w:hAnsi="Cambria"/>
          </w:rPr>
          <w:instrText>https://w</w:instrText>
        </w:r>
      </w:ins>
      <w:ins w:id="15" w:author="FRANCK Axel" w:date="2025-03-04T11:32:00Z">
        <w:r>
          <w:rPr>
            <w:rFonts w:ascii="Cambria" w:hAnsi="Cambria"/>
          </w:rPr>
          <w:instrText xml:space="preserve">ww.google.fr/intl/fr/policies/technologies/location-data/" </w:instrText>
        </w:r>
        <w:r>
          <w:rPr>
            <w:rFonts w:ascii="Cambria" w:hAnsi="Cambria"/>
          </w:rPr>
          <w:fldChar w:fldCharType="separate"/>
        </w:r>
      </w:ins>
      <w:ins w:id="16" w:author="FRANCK Axel" w:date="2025-03-04T11:31:00Z">
        <w:r w:rsidRPr="00330F89">
          <w:rPr>
            <w:rStyle w:val="Lienhypertexte"/>
            <w:rFonts w:ascii="Cambria" w:hAnsi="Cambria"/>
          </w:rPr>
          <w:t>https://w</w:t>
        </w:r>
      </w:ins>
      <w:ins w:id="17" w:author="FRANCK Axel" w:date="2025-03-04T11:32:00Z">
        <w:r w:rsidRPr="00330F89">
          <w:rPr>
            <w:rStyle w:val="Lienhypertexte"/>
            <w:rFonts w:ascii="Cambria" w:hAnsi="Cambria"/>
          </w:rPr>
          <w:t>ww.google.fr/intl/fr/policies/technologies/location-data/</w:t>
        </w:r>
        <w:r>
          <w:rPr>
            <w:rFonts w:ascii="Cambria" w:hAnsi="Cambria"/>
          </w:rPr>
          <w:fldChar w:fldCharType="end"/>
        </w:r>
        <w:r>
          <w:rPr>
            <w:rFonts w:ascii="Cambria" w:hAnsi="Cambria"/>
          </w:rPr>
          <w:t xml:space="preserve"> </w:t>
        </w:r>
      </w:ins>
    </w:p>
    <w:tbl>
      <w:tblPr>
        <w:tblStyle w:val="TableauGrille1Clair-Accentuation1"/>
        <w:tblW w:w="9214" w:type="dxa"/>
        <w:tblInd w:w="137" w:type="dxa"/>
        <w:tblLook w:val="04A0" w:firstRow="1" w:lastRow="0" w:firstColumn="1" w:lastColumn="0" w:noHBand="0" w:noVBand="1"/>
      </w:tblPr>
      <w:tblGrid>
        <w:gridCol w:w="9214"/>
      </w:tblGrid>
      <w:tr w:rsidR="00682573" w:rsidRPr="00682573" w14:paraId="4B394A3B"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4472C4" w:themeFill="accent1"/>
          </w:tcPr>
          <w:p w14:paraId="25BFD41E" w14:textId="77777777" w:rsidR="00682573" w:rsidRPr="00682573" w:rsidRDefault="00682573" w:rsidP="00664823">
            <w:pPr>
              <w:jc w:val="center"/>
              <w:rPr>
                <w:rFonts w:ascii="Cambria" w:hAnsi="Cambria"/>
                <w:b w:val="0"/>
                <w:sz w:val="28"/>
                <w:szCs w:val="28"/>
              </w:rPr>
            </w:pPr>
            <w:r w:rsidRPr="009970DE">
              <w:rPr>
                <w:rFonts w:ascii="Cambria" w:hAnsi="Cambria"/>
                <w:color w:val="FFFFFF" w:themeColor="background1"/>
                <w:sz w:val="28"/>
                <w:szCs w:val="28"/>
              </w:rPr>
              <w:t>PENDANT COMBIEN DE TEMPS SNC NEPTUNE DISTRIBUTION CONSERVE MES DONNEES PERSONNELLES ?</w:t>
            </w:r>
          </w:p>
        </w:tc>
      </w:tr>
    </w:tbl>
    <w:p w14:paraId="709568E1" w14:textId="67B9B382" w:rsidR="00F328E2" w:rsidRPr="00682573" w:rsidRDefault="00F328E2" w:rsidP="0049219B">
      <w:pPr>
        <w:rPr>
          <w:rFonts w:ascii="Cambria" w:hAnsi="Cambria"/>
        </w:rPr>
      </w:pPr>
    </w:p>
    <w:p w14:paraId="5A286A3A" w14:textId="3F321A16" w:rsidR="0049219B" w:rsidRPr="00682573" w:rsidRDefault="0049219B" w:rsidP="0049219B">
      <w:pPr>
        <w:jc w:val="center"/>
        <w:rPr>
          <w:rFonts w:ascii="Cambria" w:hAnsi="Cambria"/>
          <w:b/>
        </w:rPr>
      </w:pPr>
      <w:r w:rsidRPr="00682573">
        <w:rPr>
          <w:rFonts w:ascii="Cambria" w:hAnsi="Cambria"/>
          <w:b/>
        </w:rPr>
        <w:t>Principe général</w:t>
      </w:r>
    </w:p>
    <w:p w14:paraId="001F9271" w14:textId="3A984621" w:rsidR="00617336" w:rsidRPr="00682573" w:rsidRDefault="00617336" w:rsidP="00617336">
      <w:pPr>
        <w:jc w:val="center"/>
        <w:rPr>
          <w:rFonts w:ascii="Cambria" w:hAnsi="Cambria"/>
        </w:rPr>
      </w:pPr>
      <w:r w:rsidRPr="00682573">
        <w:rPr>
          <w:rFonts w:ascii="Cambria" w:hAnsi="Cambria"/>
          <w:u w:val="single"/>
        </w:rPr>
        <w:t>L’article 5, e) du RGPD</w:t>
      </w:r>
      <w:r w:rsidRPr="00682573">
        <w:rPr>
          <w:rFonts w:ascii="Cambria" w:hAnsi="Cambria"/>
        </w:rPr>
        <w:t xml:space="preserve"> énonce que les données à caractère personnel doivent être :</w:t>
      </w:r>
    </w:p>
    <w:p w14:paraId="7EC72B36" w14:textId="196CA64C" w:rsidR="00617336" w:rsidRPr="00682573" w:rsidRDefault="00617336" w:rsidP="00617336">
      <w:pPr>
        <w:jc w:val="both"/>
        <w:rPr>
          <w:rFonts w:ascii="Cambria" w:hAnsi="Cambria"/>
        </w:rPr>
      </w:pPr>
      <w:r w:rsidRPr="00682573">
        <w:rPr>
          <w:rFonts w:ascii="Cambria" w:hAnsi="Cambria"/>
        </w:rPr>
        <w:t xml:space="preserve">« e) </w:t>
      </w:r>
      <w:r w:rsidRPr="00682573">
        <w:rPr>
          <w:rFonts w:ascii="Cambria" w:hAnsi="Cambria"/>
          <w:i/>
        </w:rPr>
        <w:t xml:space="preserve">conservées sous une forme permettant l'identification des personnes concernées </w:t>
      </w:r>
      <w:r w:rsidRPr="00682573">
        <w:rPr>
          <w:rFonts w:ascii="Cambria" w:hAnsi="Cambria"/>
          <w:b/>
          <w:i/>
          <w:color w:val="4472C4" w:themeColor="accent1"/>
          <w:u w:val="single"/>
        </w:rPr>
        <w:t>pendant une durée n'excédant pas celle nécessaire au regard des finalités pour lesquelles elles sont traitées</w:t>
      </w:r>
      <w:r w:rsidRPr="00682573">
        <w:rPr>
          <w:rFonts w:ascii="Cambria" w:hAnsi="Cambria"/>
          <w:i/>
        </w:rPr>
        <w:t xml:space="preserve">; les données à caractère personnel peuvent être conservées pour des durées plus longues </w:t>
      </w:r>
      <w:r w:rsidRPr="00682573">
        <w:rPr>
          <w:rFonts w:ascii="Cambria" w:hAnsi="Cambria"/>
          <w:i/>
        </w:rPr>
        <w:lastRenderedPageBreak/>
        <w:t>dans la mesure où elles seront traitées exclusivement à des fins archivistiques dans l'intérêt public, à des fins de recherche scientifique ou historique ou à des fins statistiques conformément à l'article 89, paragraphe 1, pour autant que soient mises en œuvre les mesures techniques et organisationnelles appropriées requises par le présent règlement afin de garantir les droits et libertés de la personne concernée (limitation de la conservation)</w:t>
      </w:r>
      <w:r w:rsidRPr="00682573">
        <w:rPr>
          <w:rFonts w:ascii="Cambria" w:hAnsi="Cambria"/>
        </w:rPr>
        <w:t> »</w:t>
      </w:r>
    </w:p>
    <w:p w14:paraId="413FEBE7" w14:textId="395079F2" w:rsidR="00820F37" w:rsidRPr="00B4260D" w:rsidRDefault="006C6731" w:rsidP="00B4260D">
      <w:pPr>
        <w:jc w:val="both"/>
        <w:rPr>
          <w:rFonts w:ascii="Cambria" w:hAnsi="Cambria"/>
          <w:b/>
        </w:rPr>
      </w:pPr>
      <w:r w:rsidRPr="00682573">
        <w:rPr>
          <w:rFonts w:ascii="Cambria" w:hAnsi="Cambria"/>
        </w:rPr>
        <w:t>Quelle que soit la finalité de la collecte des données personnelles, la</w:t>
      </w:r>
      <w:r w:rsidR="0049219B" w:rsidRPr="00682573">
        <w:rPr>
          <w:rFonts w:ascii="Cambria" w:hAnsi="Cambria"/>
          <w:b/>
        </w:rPr>
        <w:t xml:space="preserve"> SN</w:t>
      </w:r>
      <w:r w:rsidR="008F280A">
        <w:rPr>
          <w:rFonts w:ascii="Cambria" w:hAnsi="Cambria"/>
          <w:b/>
        </w:rPr>
        <w:t>C</w:t>
      </w:r>
      <w:r w:rsidR="0049219B" w:rsidRPr="00682573">
        <w:rPr>
          <w:rFonts w:ascii="Cambria" w:hAnsi="Cambria"/>
          <w:b/>
        </w:rPr>
        <w:t xml:space="preserve"> NEPTUNE DISTRIBUTION</w:t>
      </w:r>
      <w:r w:rsidRPr="00682573">
        <w:rPr>
          <w:rFonts w:ascii="Cambria" w:hAnsi="Cambria"/>
          <w:b/>
        </w:rPr>
        <w:t xml:space="preserve"> s’engage à </w:t>
      </w:r>
      <w:r w:rsidR="00820F37" w:rsidRPr="00682573">
        <w:rPr>
          <w:rFonts w:ascii="Cambria" w:hAnsi="Cambria"/>
          <w:b/>
        </w:rPr>
        <w:t>conserver les données collectées que pour la durée nécessaire de la finalité déterminée.</w:t>
      </w:r>
    </w:p>
    <w:p w14:paraId="66A62515" w14:textId="353C8FC6" w:rsidR="006355F6" w:rsidRPr="00786DE9" w:rsidRDefault="00786DE9" w:rsidP="00786DE9">
      <w:pPr>
        <w:pStyle w:val="Paragraphedeliste"/>
        <w:numPr>
          <w:ilvl w:val="0"/>
          <w:numId w:val="9"/>
        </w:numPr>
        <w:jc w:val="both"/>
        <w:rPr>
          <w:rFonts w:ascii="Cambria" w:hAnsi="Cambria"/>
        </w:rPr>
      </w:pPr>
      <w:r w:rsidRPr="00786DE9">
        <w:rPr>
          <w:rFonts w:ascii="Cambria" w:hAnsi="Cambria"/>
        </w:rPr>
        <w:t xml:space="preserve">En matière de prise de contact/suggestion via la rubrique </w:t>
      </w:r>
      <w:r w:rsidRPr="00786DE9">
        <w:rPr>
          <w:rFonts w:ascii="Cambria" w:hAnsi="Cambria"/>
          <w:u w:val="single"/>
        </w:rPr>
        <w:t>contact</w:t>
      </w:r>
      <w:r w:rsidRPr="00786DE9">
        <w:rPr>
          <w:rFonts w:ascii="Cambria" w:hAnsi="Cambria"/>
        </w:rPr>
        <w:t xml:space="preserve">, </w:t>
      </w:r>
      <w:r w:rsidRPr="00786DE9">
        <w:rPr>
          <w:rFonts w:ascii="Cambria" w:hAnsi="Cambria"/>
          <w:b/>
          <w:bCs/>
        </w:rPr>
        <w:t>SNC NEPTUNE DISTRIBUTION</w:t>
      </w:r>
      <w:r w:rsidRPr="00786DE9">
        <w:rPr>
          <w:rFonts w:ascii="Cambria" w:hAnsi="Cambria"/>
        </w:rPr>
        <w:t xml:space="preserve"> conservera vos données </w:t>
      </w:r>
      <w:r w:rsidRPr="00786DE9">
        <w:rPr>
          <w:rFonts w:ascii="Cambria" w:hAnsi="Cambria"/>
          <w:b/>
          <w:color w:val="4472C4" w:themeColor="accent1"/>
        </w:rPr>
        <w:t>pendant toute la durée du traitement</w:t>
      </w:r>
      <w:r w:rsidRPr="00786DE9">
        <w:rPr>
          <w:rFonts w:ascii="Cambria" w:hAnsi="Cambria"/>
        </w:rPr>
        <w:t xml:space="preserve"> de la demande de la personne concernée.  </w:t>
      </w:r>
    </w:p>
    <w:p w14:paraId="74E6E276" w14:textId="6B739CB9" w:rsidR="00820F37" w:rsidRDefault="00786DE9" w:rsidP="00786DE9">
      <w:pPr>
        <w:pStyle w:val="Paragraphedeliste"/>
        <w:numPr>
          <w:ilvl w:val="0"/>
          <w:numId w:val="9"/>
        </w:numPr>
        <w:jc w:val="both"/>
        <w:rPr>
          <w:rFonts w:ascii="Cambria" w:hAnsi="Cambria"/>
        </w:rPr>
      </w:pPr>
      <w:r w:rsidRPr="00786DE9">
        <w:rPr>
          <w:rFonts w:ascii="Cambria" w:hAnsi="Cambria"/>
        </w:rPr>
        <w:t xml:space="preserve">Dans l’hypothèse où les données personnelles sont collectées à des fins marketing, par exemple dans le cadre d’une newsletter, la conservation des données personnelles de la personne concernée </w:t>
      </w:r>
      <w:r w:rsidRPr="00786DE9">
        <w:rPr>
          <w:rFonts w:ascii="Cambria" w:hAnsi="Cambria"/>
          <w:b/>
          <w:color w:val="4472C4" w:themeColor="accent1"/>
        </w:rPr>
        <w:t>ne pourra pas excéder trois (3) ans</w:t>
      </w:r>
      <w:r w:rsidRPr="00786DE9">
        <w:rPr>
          <w:rFonts w:ascii="Cambria" w:hAnsi="Cambria"/>
        </w:rPr>
        <w:t xml:space="preserve"> à compter du dernier prospect.</w:t>
      </w:r>
    </w:p>
    <w:p w14:paraId="4D504D82" w14:textId="1CBA4813" w:rsidR="00786DE9" w:rsidRDefault="00786DE9" w:rsidP="00786DE9">
      <w:pPr>
        <w:pStyle w:val="Paragraphedeliste"/>
        <w:jc w:val="both"/>
        <w:rPr>
          <w:rFonts w:ascii="Cambria" w:hAnsi="Cambria"/>
        </w:rPr>
      </w:pPr>
    </w:p>
    <w:p w14:paraId="316BBE32" w14:textId="0D1FA4F1" w:rsidR="00786DE9" w:rsidRDefault="00786DE9" w:rsidP="00786DE9">
      <w:pPr>
        <w:pStyle w:val="Paragraphedeliste"/>
        <w:numPr>
          <w:ilvl w:val="0"/>
          <w:numId w:val="9"/>
        </w:numPr>
        <w:jc w:val="both"/>
        <w:rPr>
          <w:rFonts w:ascii="Cambria" w:hAnsi="Cambria"/>
        </w:rPr>
      </w:pPr>
      <w:r w:rsidRPr="00786DE9">
        <w:rPr>
          <w:rFonts w:ascii="Cambria" w:hAnsi="Cambria"/>
          <w:b/>
          <w:bCs/>
        </w:rPr>
        <w:t>SNC NEPTUNE DISTRIBUTION</w:t>
      </w:r>
      <w:r w:rsidRPr="00786DE9">
        <w:rPr>
          <w:rFonts w:ascii="Cambria" w:hAnsi="Cambria"/>
        </w:rPr>
        <w:t xml:space="preserve"> peut être amenée à collecter vos données personnelles dans le cadre de l’organisation d’un jeu ou concours s’inscrivant dans une opération commerciale/marketing. Dans cette hypothèse, </w:t>
      </w:r>
      <w:r w:rsidRPr="00786DE9">
        <w:rPr>
          <w:rFonts w:ascii="Cambria" w:hAnsi="Cambria"/>
          <w:b/>
          <w:bCs/>
        </w:rPr>
        <w:t>SNC NEPTUNE DISTRIBUTION</w:t>
      </w:r>
      <w:r w:rsidRPr="00786DE9">
        <w:rPr>
          <w:rFonts w:ascii="Cambria" w:hAnsi="Cambria"/>
        </w:rPr>
        <w:t xml:space="preserve"> conservera vos données personnelles pendant </w:t>
      </w:r>
      <w:r w:rsidRPr="00786DE9">
        <w:rPr>
          <w:rFonts w:ascii="Cambria" w:hAnsi="Cambria"/>
          <w:b/>
          <w:color w:val="4472C4" w:themeColor="accent1"/>
        </w:rPr>
        <w:t>la durée de gestion de votre participation et, le cas échéant, jusqu’à l’organisation de l’acheminement de votre dotation en cas de gain</w:t>
      </w:r>
      <w:r w:rsidRPr="00786DE9">
        <w:rPr>
          <w:rFonts w:ascii="Cambria" w:hAnsi="Cambria"/>
        </w:rPr>
        <w:t>.</w:t>
      </w:r>
    </w:p>
    <w:p w14:paraId="3FF25845" w14:textId="77777777" w:rsidR="00786DE9" w:rsidRPr="00786DE9" w:rsidRDefault="00786DE9" w:rsidP="00786DE9">
      <w:pPr>
        <w:pStyle w:val="Paragraphedeliste"/>
        <w:rPr>
          <w:rFonts w:ascii="Cambria" w:hAnsi="Cambria"/>
        </w:rPr>
      </w:pPr>
    </w:p>
    <w:p w14:paraId="12075FC9" w14:textId="38A81A1B" w:rsidR="00786DE9" w:rsidRDefault="00786DE9" w:rsidP="00786DE9">
      <w:pPr>
        <w:pStyle w:val="Paragraphedeliste"/>
        <w:numPr>
          <w:ilvl w:val="0"/>
          <w:numId w:val="9"/>
        </w:numPr>
        <w:jc w:val="both"/>
        <w:rPr>
          <w:rFonts w:ascii="Cambria" w:hAnsi="Cambria"/>
        </w:rPr>
      </w:pPr>
      <w:r w:rsidRPr="00786DE9">
        <w:rPr>
          <w:rFonts w:ascii="Cambria" w:hAnsi="Cambria"/>
        </w:rPr>
        <w:t xml:space="preserve">Concernant les Cookies, les données sont conservées pour une durée maximale de </w:t>
      </w:r>
      <w:r w:rsidRPr="00786DE9">
        <w:rPr>
          <w:rFonts w:ascii="Cambria" w:hAnsi="Cambria"/>
          <w:b/>
          <w:color w:val="4472C4" w:themeColor="accent1"/>
        </w:rPr>
        <w:t>douze (12) mois</w:t>
      </w:r>
      <w:r w:rsidRPr="00786DE9">
        <w:rPr>
          <w:rFonts w:ascii="Cambria" w:hAnsi="Cambria"/>
        </w:rPr>
        <w:t>.</w:t>
      </w:r>
    </w:p>
    <w:p w14:paraId="23FD72C6" w14:textId="77777777" w:rsidR="00786DE9" w:rsidRPr="00786DE9" w:rsidRDefault="00786DE9" w:rsidP="00786DE9">
      <w:pPr>
        <w:jc w:val="both"/>
        <w:rPr>
          <w:rFonts w:ascii="Cambria" w:hAnsi="Cambria"/>
        </w:rPr>
      </w:pPr>
    </w:p>
    <w:tbl>
      <w:tblPr>
        <w:tblStyle w:val="TableauGrille1Clair-Accentuation1"/>
        <w:tblW w:w="9356" w:type="dxa"/>
        <w:tblInd w:w="-5" w:type="dxa"/>
        <w:tblLook w:val="04A0" w:firstRow="1" w:lastRow="0" w:firstColumn="1" w:lastColumn="0" w:noHBand="0" w:noVBand="1"/>
      </w:tblPr>
      <w:tblGrid>
        <w:gridCol w:w="9356"/>
      </w:tblGrid>
      <w:tr w:rsidR="00682573" w:rsidRPr="00682573" w14:paraId="6AAAAF2E"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4472C4" w:themeFill="accent1"/>
          </w:tcPr>
          <w:p w14:paraId="4F618150" w14:textId="3B3654B7" w:rsidR="00682573" w:rsidRPr="00682573" w:rsidRDefault="00682573" w:rsidP="001D6779">
            <w:pPr>
              <w:jc w:val="center"/>
              <w:rPr>
                <w:rFonts w:ascii="Cambria" w:hAnsi="Cambria"/>
                <w:b w:val="0"/>
                <w:sz w:val="28"/>
                <w:szCs w:val="28"/>
              </w:rPr>
            </w:pPr>
            <w:r w:rsidRPr="00682573">
              <w:rPr>
                <w:rFonts w:ascii="Cambria" w:hAnsi="Cambria"/>
              </w:rPr>
              <w:t xml:space="preserve">  </w:t>
            </w:r>
            <w:r w:rsidRPr="009970DE">
              <w:rPr>
                <w:rFonts w:ascii="Cambria" w:hAnsi="Cambria"/>
                <w:color w:val="FFFFFF" w:themeColor="background1"/>
                <w:sz w:val="28"/>
                <w:szCs w:val="28"/>
              </w:rPr>
              <w:t>CLIQUER SUR LES LIENS PRESENTS SUR LE</w:t>
            </w:r>
            <w:r w:rsidRPr="009970DE">
              <w:rPr>
                <w:rFonts w:ascii="Cambria" w:hAnsi="Cambria"/>
                <w:color w:val="FFFFFF" w:themeColor="background1"/>
                <w:sz w:val="28"/>
                <w:szCs w:val="28"/>
              </w:rPr>
              <w:br/>
              <w:t xml:space="preserve"> PRESENT SITE ?</w:t>
            </w:r>
          </w:p>
        </w:tc>
      </w:tr>
    </w:tbl>
    <w:p w14:paraId="533534C5" w14:textId="77777777" w:rsidR="00682573" w:rsidRDefault="00682573" w:rsidP="0008251F">
      <w:pPr>
        <w:rPr>
          <w:rFonts w:ascii="Cambria" w:hAnsi="Cambria"/>
          <w:b/>
        </w:rPr>
      </w:pPr>
    </w:p>
    <w:p w14:paraId="53984368" w14:textId="5E00792A" w:rsidR="0008251F" w:rsidRPr="00682573" w:rsidRDefault="0008251F" w:rsidP="0008251F">
      <w:pPr>
        <w:rPr>
          <w:rFonts w:ascii="Cambria" w:hAnsi="Cambria"/>
        </w:rPr>
      </w:pPr>
      <w:r w:rsidRPr="00682573">
        <w:rPr>
          <w:rFonts w:ascii="Cambria" w:hAnsi="Cambria"/>
          <w:b/>
        </w:rPr>
        <w:t>SNC NEPTUNE DISTRIBUTION</w:t>
      </w:r>
      <w:r w:rsidR="00AA2601" w:rsidRPr="00682573">
        <w:rPr>
          <w:rFonts w:ascii="Cambria" w:hAnsi="Cambria"/>
        </w:rPr>
        <w:t xml:space="preserve"> met à disposition sur son Site de nombreux liens vers d’autres Sites Internet afin de facilité et rendre la navigation </w:t>
      </w:r>
      <w:r w:rsidR="00A16113" w:rsidRPr="00682573">
        <w:rPr>
          <w:rFonts w:ascii="Cambria" w:hAnsi="Cambria"/>
        </w:rPr>
        <w:t xml:space="preserve">plus </w:t>
      </w:r>
      <w:r w:rsidR="00AA2601" w:rsidRPr="00682573">
        <w:rPr>
          <w:rFonts w:ascii="Cambria" w:hAnsi="Cambria"/>
        </w:rPr>
        <w:t xml:space="preserve">agréable à ses utilisateurs. </w:t>
      </w:r>
    </w:p>
    <w:p w14:paraId="78A7A8BC" w14:textId="4C0CD567" w:rsidR="00AA2601" w:rsidRPr="00682573" w:rsidRDefault="00AA2601" w:rsidP="0008251F">
      <w:pPr>
        <w:rPr>
          <w:rFonts w:ascii="Cambria" w:hAnsi="Cambria"/>
        </w:rPr>
      </w:pPr>
      <w:r w:rsidRPr="00682573">
        <w:rPr>
          <w:rFonts w:ascii="Cambria" w:hAnsi="Cambria"/>
          <w:u w:val="single"/>
        </w:rPr>
        <w:t xml:space="preserve">Cela peut </w:t>
      </w:r>
      <w:r w:rsidR="00A872AA" w:rsidRPr="00682573">
        <w:rPr>
          <w:rFonts w:ascii="Cambria" w:hAnsi="Cambria"/>
          <w:u w:val="single"/>
        </w:rPr>
        <w:t xml:space="preserve">notamment </w:t>
      </w:r>
      <w:r w:rsidRPr="00682573">
        <w:rPr>
          <w:rFonts w:ascii="Cambria" w:hAnsi="Cambria"/>
          <w:u w:val="single"/>
        </w:rPr>
        <w:t>consister</w:t>
      </w:r>
      <w:r w:rsidRPr="00682573">
        <w:rPr>
          <w:rFonts w:ascii="Cambria" w:hAnsi="Cambria"/>
        </w:rPr>
        <w:t> :</w:t>
      </w:r>
    </w:p>
    <w:p w14:paraId="1D3F7898" w14:textId="358D1287" w:rsidR="00AA2601" w:rsidRPr="00682573" w:rsidRDefault="00AA2601" w:rsidP="00A16113">
      <w:pPr>
        <w:pStyle w:val="Paragraphedeliste"/>
        <w:numPr>
          <w:ilvl w:val="0"/>
          <w:numId w:val="5"/>
        </w:numPr>
        <w:jc w:val="both"/>
        <w:rPr>
          <w:rFonts w:ascii="Cambria" w:hAnsi="Cambria"/>
        </w:rPr>
      </w:pPr>
      <w:r w:rsidRPr="00682573">
        <w:rPr>
          <w:rFonts w:ascii="Cambria" w:hAnsi="Cambria"/>
        </w:rPr>
        <w:t>A faire connaître à ses utilisateurs les différentes marques d’eaux embouteillées</w:t>
      </w:r>
      <w:r w:rsidR="00A16113" w:rsidRPr="00682573">
        <w:rPr>
          <w:rFonts w:ascii="Cambria" w:hAnsi="Cambria"/>
        </w:rPr>
        <w:t xml:space="preserve">. En effet, </w:t>
      </w:r>
      <w:r w:rsidR="00A16113" w:rsidRPr="00682573">
        <w:rPr>
          <w:rFonts w:ascii="Cambria" w:hAnsi="Cambria"/>
          <w:b/>
        </w:rPr>
        <w:t xml:space="preserve">SNC NEPTUNE DISTRIBUTION </w:t>
      </w:r>
      <w:r w:rsidR="00A16113" w:rsidRPr="00682573">
        <w:rPr>
          <w:rFonts w:ascii="Cambria" w:hAnsi="Cambria"/>
        </w:rPr>
        <w:t xml:space="preserve">possède un très grand portefeuille de marque d’eaux embouteillées. Outre une présentation des différentes marques d’eaux, </w:t>
      </w:r>
      <w:r w:rsidR="00A16113" w:rsidRPr="00682573">
        <w:rPr>
          <w:rFonts w:ascii="Cambria" w:hAnsi="Cambria"/>
          <w:b/>
        </w:rPr>
        <w:t>SNC NEPTUNE DISTRIBUTION</w:t>
      </w:r>
      <w:r w:rsidR="00A16113" w:rsidRPr="00682573">
        <w:rPr>
          <w:rFonts w:ascii="Cambria" w:hAnsi="Cambria"/>
        </w:rPr>
        <w:t xml:space="preserve"> met à disposition à ses utilisateurs un lien internet renvoyant vers le site spécifique de chaque marque d’eau. Ces sites permettent à l’utilisateur d’avoir une parfaite connaissance de l’histoire, de l’origine, de la composition, des jeux-concours en cours de chaque marque d’eau. Ces sites sont soumis à la même politique de confidentialité. </w:t>
      </w:r>
    </w:p>
    <w:p w14:paraId="000C8928" w14:textId="77777777" w:rsidR="00A16113" w:rsidRPr="00682573" w:rsidRDefault="00A16113" w:rsidP="00A16113">
      <w:pPr>
        <w:pStyle w:val="Paragraphedeliste"/>
        <w:jc w:val="both"/>
        <w:rPr>
          <w:rFonts w:ascii="Cambria" w:hAnsi="Cambria"/>
        </w:rPr>
      </w:pPr>
    </w:p>
    <w:p w14:paraId="7084E689" w14:textId="332A452C" w:rsidR="00A16113" w:rsidRDefault="00A16113" w:rsidP="00A16113">
      <w:pPr>
        <w:pStyle w:val="Paragraphedeliste"/>
        <w:numPr>
          <w:ilvl w:val="0"/>
          <w:numId w:val="5"/>
        </w:numPr>
        <w:jc w:val="both"/>
        <w:rPr>
          <w:ins w:id="18" w:author="FRANCK Axel" w:date="2025-03-04T11:34:00Z"/>
          <w:rFonts w:ascii="Cambria" w:hAnsi="Cambria"/>
        </w:rPr>
      </w:pPr>
      <w:r w:rsidRPr="00682573">
        <w:rPr>
          <w:rFonts w:ascii="Cambria" w:hAnsi="Cambria"/>
        </w:rPr>
        <w:t xml:space="preserve">A répondre aux besoins des utilisateurs. </w:t>
      </w:r>
      <w:r w:rsidR="00A872AA" w:rsidRPr="00682573">
        <w:rPr>
          <w:rFonts w:ascii="Cambria" w:hAnsi="Cambria"/>
        </w:rPr>
        <w:t xml:space="preserve">En effet, </w:t>
      </w:r>
      <w:r w:rsidR="00A872AA" w:rsidRPr="00682573">
        <w:rPr>
          <w:rFonts w:ascii="Cambria" w:hAnsi="Cambria"/>
          <w:b/>
        </w:rPr>
        <w:t>SNC NEPTUNE DISTRIBUTION</w:t>
      </w:r>
      <w:r w:rsidR="00A872AA" w:rsidRPr="00682573">
        <w:rPr>
          <w:rFonts w:ascii="Cambria" w:hAnsi="Cambria"/>
        </w:rPr>
        <w:t xml:space="preserve"> met en avant ses partenariats, ses récompenses obtenues grâce à des liens permettant d’accéder directement à leur Site Internet. Ces différents Sites peuvent vous conduire hors du réseau </w:t>
      </w:r>
      <w:r w:rsidR="00A872AA" w:rsidRPr="00682573">
        <w:rPr>
          <w:rFonts w:ascii="Cambria" w:hAnsi="Cambria"/>
          <w:b/>
        </w:rPr>
        <w:t>SNC NEPTUNE DISTRIBUTION</w:t>
      </w:r>
      <w:r w:rsidR="00A872AA" w:rsidRPr="00682573">
        <w:rPr>
          <w:rFonts w:ascii="Cambria" w:hAnsi="Cambria"/>
        </w:rPr>
        <w:t xml:space="preserve"> et </w:t>
      </w:r>
      <w:r w:rsidR="00A872AA" w:rsidRPr="00682573">
        <w:rPr>
          <w:rFonts w:ascii="Cambria" w:hAnsi="Cambria"/>
          <w:b/>
        </w:rPr>
        <w:t>SNC NEPTUNE DISTRIBUTION</w:t>
      </w:r>
      <w:r w:rsidR="00A872AA" w:rsidRPr="00682573">
        <w:rPr>
          <w:rFonts w:ascii="Cambria" w:hAnsi="Cambria"/>
        </w:rPr>
        <w:t xml:space="preserve"> rappelle qu’elle ne peut être tenue pour responsable du contenu et, de manière globale, des informations figurants sur ces Sites.</w:t>
      </w:r>
    </w:p>
    <w:p w14:paraId="2DAE26A6" w14:textId="77777777" w:rsidR="00F40334" w:rsidRPr="00F40334" w:rsidRDefault="00F40334" w:rsidP="00F40334">
      <w:pPr>
        <w:pStyle w:val="Paragraphedeliste"/>
        <w:rPr>
          <w:ins w:id="19" w:author="FRANCK Axel" w:date="2025-03-04T11:34:00Z"/>
          <w:rFonts w:ascii="Cambria" w:hAnsi="Cambria"/>
        </w:rPr>
      </w:pPr>
    </w:p>
    <w:p w14:paraId="1A6D557B" w14:textId="5B8F2E72" w:rsidR="00F40334" w:rsidRDefault="00F40334" w:rsidP="00F40334">
      <w:pPr>
        <w:pStyle w:val="Paragraphedeliste"/>
        <w:numPr>
          <w:ilvl w:val="0"/>
          <w:numId w:val="5"/>
        </w:numPr>
        <w:jc w:val="both"/>
        <w:rPr>
          <w:ins w:id="20" w:author="FRANCK Axel" w:date="2025-03-04T11:35:00Z"/>
          <w:rFonts w:ascii="Cambria" w:hAnsi="Cambria"/>
        </w:rPr>
      </w:pPr>
      <w:ins w:id="21" w:author="FRANCK Axel" w:date="2025-03-04T11:34:00Z">
        <w:r>
          <w:rPr>
            <w:rFonts w:ascii="Cambria" w:hAnsi="Cambria"/>
          </w:rPr>
          <w:t xml:space="preserve">Afin de répondre de la manière la plus satisfaisante possible aux besoins de ses utilisateurs, </w:t>
        </w:r>
        <w:r w:rsidRPr="00F40334">
          <w:rPr>
            <w:rFonts w:ascii="Cambria" w:hAnsi="Cambria"/>
            <w:b/>
            <w:bCs/>
          </w:rPr>
          <w:t>SNC NEPTUNE DISTRIBUTION</w:t>
        </w:r>
        <w:r>
          <w:rPr>
            <w:rFonts w:ascii="Cambria" w:hAnsi="Cambria"/>
          </w:rPr>
          <w:t xml:space="preserve"> peut vous proposer d’acheter dire</w:t>
        </w:r>
      </w:ins>
      <w:ins w:id="22" w:author="FRANCK Axel" w:date="2025-03-04T11:35:00Z">
        <w:r>
          <w:rPr>
            <w:rFonts w:ascii="Cambria" w:hAnsi="Cambria"/>
          </w:rPr>
          <w:t xml:space="preserve">ctement ses produits en vous proposant une liste de Distributeurs commercialisant </w:t>
        </w:r>
      </w:ins>
      <w:ins w:id="23" w:author="FRANCK Axel" w:date="2025-04-11T15:19:00Z">
        <w:r w:rsidR="00375089">
          <w:rPr>
            <w:rFonts w:ascii="Cambria" w:hAnsi="Cambria"/>
          </w:rPr>
          <w:t>ses</w:t>
        </w:r>
      </w:ins>
      <w:ins w:id="24" w:author="FRANCK Axel" w:date="2025-03-04T11:35:00Z">
        <w:r>
          <w:rPr>
            <w:rFonts w:ascii="Cambria" w:hAnsi="Cambria"/>
          </w:rPr>
          <w:t xml:space="preserve"> produits au plus proche de ses utilisateurs.</w:t>
        </w:r>
      </w:ins>
    </w:p>
    <w:p w14:paraId="5D1CE4C9" w14:textId="77777777" w:rsidR="00F40334" w:rsidRPr="00F40334" w:rsidRDefault="00F40334" w:rsidP="00F40334">
      <w:pPr>
        <w:pStyle w:val="Paragraphedeliste"/>
        <w:rPr>
          <w:ins w:id="25" w:author="FRANCK Axel" w:date="2025-03-04T11:35:00Z"/>
          <w:rFonts w:ascii="Cambria" w:hAnsi="Cambria"/>
        </w:rPr>
      </w:pPr>
    </w:p>
    <w:p w14:paraId="355370D8" w14:textId="0EC1DA53" w:rsidR="00F40334" w:rsidRDefault="00F40334" w:rsidP="00F40334">
      <w:pPr>
        <w:pStyle w:val="Paragraphedeliste"/>
        <w:jc w:val="both"/>
        <w:rPr>
          <w:ins w:id="26" w:author="FRANCK Axel" w:date="2025-03-04T11:40:00Z"/>
          <w:rFonts w:ascii="Cambria" w:hAnsi="Cambria"/>
        </w:rPr>
      </w:pPr>
      <w:ins w:id="27" w:author="FRANCK Axel" w:date="2025-03-04T11:35:00Z">
        <w:r>
          <w:rPr>
            <w:rFonts w:ascii="Cambria" w:hAnsi="Cambria"/>
          </w:rPr>
          <w:t xml:space="preserve">Pour ce faire, </w:t>
        </w:r>
        <w:r w:rsidRPr="00F40334">
          <w:rPr>
            <w:rFonts w:ascii="Cambria" w:hAnsi="Cambria"/>
            <w:b/>
            <w:bCs/>
          </w:rPr>
          <w:t>SNC NEPTUNE DISTRIBUTION</w:t>
        </w:r>
        <w:r>
          <w:rPr>
            <w:rFonts w:ascii="Cambria" w:hAnsi="Cambria"/>
          </w:rPr>
          <w:t xml:space="preserve"> peut proposer </w:t>
        </w:r>
      </w:ins>
      <w:ins w:id="28" w:author="FRANCK Axel" w:date="2025-03-04T11:38:00Z">
        <w:r>
          <w:rPr>
            <w:rFonts w:ascii="Cambria" w:hAnsi="Cambria"/>
          </w:rPr>
          <w:t>à ses utilisateurs qui le désirent un service de géolocalisation d</w:t>
        </w:r>
      </w:ins>
      <w:ins w:id="29" w:author="FRANCK Axel" w:date="2025-03-04T11:39:00Z">
        <w:r>
          <w:rPr>
            <w:rFonts w:ascii="Cambria" w:hAnsi="Cambria"/>
          </w:rPr>
          <w:t>e leur appareil (ordinateur, tablette, mobile…) afin de trouver au plus près de l’utilisateur le Distributeur commercialisant le pr</w:t>
        </w:r>
      </w:ins>
      <w:ins w:id="30" w:author="FRANCK Axel" w:date="2025-03-04T11:40:00Z">
        <w:r>
          <w:rPr>
            <w:rFonts w:ascii="Cambria" w:hAnsi="Cambria"/>
          </w:rPr>
          <w:t xml:space="preserve">oduit souhaité. </w:t>
        </w:r>
      </w:ins>
    </w:p>
    <w:p w14:paraId="3DE1503C" w14:textId="1EF5B66A" w:rsidR="00F40334" w:rsidRDefault="00F40334" w:rsidP="00F40334">
      <w:pPr>
        <w:pStyle w:val="Paragraphedeliste"/>
        <w:jc w:val="both"/>
        <w:rPr>
          <w:ins w:id="31" w:author="FRANCK Axel" w:date="2025-04-11T15:20:00Z"/>
          <w:rFonts w:ascii="Cambria" w:hAnsi="Cambria"/>
        </w:rPr>
      </w:pPr>
    </w:p>
    <w:p w14:paraId="5363C2AB" w14:textId="4CB11478" w:rsidR="00375089" w:rsidRDefault="00375089" w:rsidP="00F40334">
      <w:pPr>
        <w:pStyle w:val="Paragraphedeliste"/>
        <w:jc w:val="both"/>
        <w:rPr>
          <w:ins w:id="32" w:author="FRANCK Axel" w:date="2025-04-11T15:20:00Z"/>
          <w:rFonts w:ascii="Cambria" w:hAnsi="Cambria"/>
        </w:rPr>
      </w:pPr>
      <w:ins w:id="33" w:author="FRANCK Axel" w:date="2025-04-11T15:20:00Z">
        <w:r w:rsidRPr="00D72A3D">
          <w:rPr>
            <w:rFonts w:ascii="Cambria" w:hAnsi="Cambria"/>
          </w:rPr>
          <w:t>L’utilisateur a le droit et le choix de refuser ce service.</w:t>
        </w:r>
      </w:ins>
    </w:p>
    <w:p w14:paraId="0DEAFC4E" w14:textId="77777777" w:rsidR="00375089" w:rsidRDefault="00375089" w:rsidP="00F40334">
      <w:pPr>
        <w:pStyle w:val="Paragraphedeliste"/>
        <w:jc w:val="both"/>
        <w:rPr>
          <w:ins w:id="34" w:author="FRANCK Axel" w:date="2025-03-04T11:40:00Z"/>
          <w:rFonts w:ascii="Cambria" w:hAnsi="Cambria"/>
        </w:rPr>
      </w:pPr>
    </w:p>
    <w:p w14:paraId="62D9D53C" w14:textId="13A1D770" w:rsidR="00F40334" w:rsidRPr="00F40334" w:rsidRDefault="00F40334" w:rsidP="00F40334">
      <w:pPr>
        <w:pStyle w:val="Paragraphedeliste"/>
        <w:jc w:val="both"/>
        <w:rPr>
          <w:rFonts w:ascii="Cambria" w:hAnsi="Cambria"/>
        </w:rPr>
      </w:pPr>
      <w:ins w:id="35" w:author="FRANCK Axel" w:date="2025-03-04T11:40:00Z">
        <w:r>
          <w:rPr>
            <w:rFonts w:ascii="Cambria" w:hAnsi="Cambria"/>
          </w:rPr>
          <w:t xml:space="preserve">La géolocalisation est, selon la CNIL, la technologie permettant e déterminer la localisation d’un objet ou d’une personne avec une certaine précision. La technologie s’appuie généralement sur le système GPS ou sur les interfaces de communication d’un téléphone mobile. </w:t>
        </w:r>
      </w:ins>
    </w:p>
    <w:p w14:paraId="46DE3FD0" w14:textId="77777777" w:rsidR="003E6F51" w:rsidRPr="00367E44" w:rsidRDefault="003E6F51" w:rsidP="00367E44">
      <w:pPr>
        <w:jc w:val="both"/>
        <w:rPr>
          <w:rFonts w:ascii="Cambria" w:hAnsi="Cambria"/>
        </w:rPr>
      </w:pPr>
    </w:p>
    <w:tbl>
      <w:tblPr>
        <w:tblStyle w:val="TableauGrille1Clair-Accentuation1"/>
        <w:tblW w:w="9640" w:type="dxa"/>
        <w:shd w:val="clear" w:color="auto" w:fill="D9E2F3" w:themeFill="accent1" w:themeFillTint="33"/>
        <w:tblLook w:val="04A0" w:firstRow="1" w:lastRow="0" w:firstColumn="1" w:lastColumn="0" w:noHBand="0" w:noVBand="1"/>
      </w:tblPr>
      <w:tblGrid>
        <w:gridCol w:w="9640"/>
      </w:tblGrid>
      <w:tr w:rsidR="006355F6" w:rsidRPr="006355F6" w14:paraId="3CFA78B0"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4472C4" w:themeFill="accent1"/>
          </w:tcPr>
          <w:p w14:paraId="47AFC3E1" w14:textId="77777777" w:rsidR="006355F6" w:rsidRPr="006355F6" w:rsidRDefault="006355F6" w:rsidP="004E4DD2">
            <w:pPr>
              <w:jc w:val="center"/>
              <w:rPr>
                <w:rFonts w:ascii="Cambria" w:hAnsi="Cambria"/>
                <w:b w:val="0"/>
                <w:sz w:val="28"/>
                <w:szCs w:val="28"/>
              </w:rPr>
            </w:pPr>
            <w:r w:rsidRPr="009970DE">
              <w:rPr>
                <w:rFonts w:ascii="Cambria" w:hAnsi="Cambria"/>
                <w:color w:val="FFFFFF" w:themeColor="background1"/>
                <w:sz w:val="28"/>
                <w:szCs w:val="28"/>
              </w:rPr>
              <w:t>QUELS SONT MES DROITS ?</w:t>
            </w:r>
          </w:p>
        </w:tc>
      </w:tr>
    </w:tbl>
    <w:p w14:paraId="6E7F7AF1" w14:textId="0F038A13" w:rsidR="00617336" w:rsidRPr="00682573" w:rsidRDefault="003E6F51" w:rsidP="003E6F51">
      <w:pPr>
        <w:pStyle w:val="Paragraphedeliste"/>
        <w:numPr>
          <w:ilvl w:val="0"/>
          <w:numId w:val="8"/>
        </w:numPr>
        <w:rPr>
          <w:rFonts w:ascii="Cambria" w:hAnsi="Cambria"/>
          <w:b/>
          <w:color w:val="4472C4" w:themeColor="accent1"/>
        </w:rPr>
      </w:pPr>
      <w:r w:rsidRPr="00682573">
        <w:rPr>
          <w:rFonts w:ascii="Cambria" w:hAnsi="Cambria"/>
          <w:b/>
          <w:color w:val="4472C4" w:themeColor="accent1"/>
        </w:rPr>
        <w:t>Le droit à l’information</w:t>
      </w:r>
    </w:p>
    <w:p w14:paraId="15D4BC78" w14:textId="443C40E3" w:rsidR="003E6F51" w:rsidRPr="00682573" w:rsidRDefault="003E6F51" w:rsidP="003E6F51">
      <w:pPr>
        <w:jc w:val="both"/>
        <w:rPr>
          <w:rFonts w:ascii="Cambria" w:hAnsi="Cambria"/>
        </w:rPr>
      </w:pPr>
      <w:r w:rsidRPr="00682573">
        <w:rPr>
          <w:rFonts w:ascii="Cambria" w:hAnsi="Cambria"/>
        </w:rPr>
        <w:t>L’article 13 « </w:t>
      </w:r>
      <w:r w:rsidRPr="00682573">
        <w:rPr>
          <w:rFonts w:ascii="Cambria" w:hAnsi="Cambria"/>
          <w:i/>
          <w:u w:val="single"/>
        </w:rPr>
        <w:t>Informations à fournir lorsque des données à caractère personnel sont collectées auprès de la personne concernée</w:t>
      </w:r>
      <w:r w:rsidRPr="00682573">
        <w:rPr>
          <w:rFonts w:ascii="Cambria" w:hAnsi="Cambria"/>
        </w:rPr>
        <w:t> » du RGPD prévoit une liste d’informations que le Responsable de traitement doit fournir à la personne concernée faisant l’objet d’une collecte de Données personnelles.</w:t>
      </w:r>
    </w:p>
    <w:p w14:paraId="56920C9F" w14:textId="006E8C26" w:rsidR="003E6F51" w:rsidRPr="00682573" w:rsidRDefault="003E6F51" w:rsidP="003E6F51">
      <w:pPr>
        <w:jc w:val="both"/>
        <w:rPr>
          <w:rFonts w:ascii="Cambria" w:hAnsi="Cambria"/>
        </w:rPr>
      </w:pPr>
      <w:r w:rsidRPr="00682573">
        <w:rPr>
          <w:rFonts w:ascii="Cambria" w:hAnsi="Cambria"/>
        </w:rPr>
        <w:t>Par exemple, c’est le cas de l’identité et les coordonnées du responsable du traitement, les finalités du traitement, la base juridique du traitement etc.</w:t>
      </w:r>
    </w:p>
    <w:p w14:paraId="03683A4C" w14:textId="3E33A6EF" w:rsidR="00F036E5" w:rsidRPr="00682573" w:rsidRDefault="003E6F51" w:rsidP="003E6F51">
      <w:pPr>
        <w:jc w:val="both"/>
        <w:rPr>
          <w:rFonts w:ascii="Cambria" w:hAnsi="Cambria"/>
        </w:rPr>
      </w:pPr>
      <w:r w:rsidRPr="00682573">
        <w:rPr>
          <w:rFonts w:ascii="Cambria" w:hAnsi="Cambria"/>
        </w:rPr>
        <w:t xml:space="preserve">La présente politique de protection des données personnelles a vocation à fournir une information loyale, claire et précise aux personnes concernées par la collecte de données personnelles. </w:t>
      </w:r>
    </w:p>
    <w:p w14:paraId="16F0AA3B" w14:textId="14A241DC" w:rsidR="003E6F51" w:rsidRPr="00682573" w:rsidRDefault="003E6F51" w:rsidP="003E6F51">
      <w:pPr>
        <w:pStyle w:val="Paragraphedeliste"/>
        <w:numPr>
          <w:ilvl w:val="0"/>
          <w:numId w:val="8"/>
        </w:numPr>
        <w:jc w:val="both"/>
        <w:rPr>
          <w:rFonts w:ascii="Cambria" w:hAnsi="Cambria"/>
          <w:b/>
        </w:rPr>
      </w:pPr>
      <w:r w:rsidRPr="00682573">
        <w:rPr>
          <w:rFonts w:ascii="Cambria" w:hAnsi="Cambria"/>
          <w:b/>
          <w:color w:val="4472C4" w:themeColor="accent1"/>
        </w:rPr>
        <w:t>Le droit de retirer son consentement à tout moment (ou communément appelé « Le droit de retrait »)</w:t>
      </w:r>
    </w:p>
    <w:p w14:paraId="216E4C59" w14:textId="77777777" w:rsidR="008040FE" w:rsidRPr="00682573" w:rsidRDefault="003E6F51" w:rsidP="008040FE">
      <w:pPr>
        <w:jc w:val="both"/>
        <w:rPr>
          <w:rFonts w:ascii="Cambria" w:hAnsi="Cambria"/>
        </w:rPr>
      </w:pPr>
      <w:r w:rsidRPr="00682573">
        <w:rPr>
          <w:rFonts w:ascii="Cambria" w:hAnsi="Cambria"/>
        </w:rPr>
        <w:t xml:space="preserve">L’article 7 n°3 du RGPD prévoit : « </w:t>
      </w:r>
      <w:r w:rsidRPr="00682573">
        <w:rPr>
          <w:rFonts w:ascii="Cambria" w:hAnsi="Cambria"/>
          <w:i/>
        </w:rPr>
        <w:t xml:space="preserve">3. La personne concernée a le droit de </w:t>
      </w:r>
      <w:r w:rsidRPr="00682573">
        <w:rPr>
          <w:rFonts w:ascii="Cambria" w:hAnsi="Cambria"/>
          <w:b/>
          <w:i/>
        </w:rPr>
        <w:t>retirer son consentement à tout moment</w:t>
      </w:r>
      <w:r w:rsidRPr="00682573">
        <w:rPr>
          <w:rFonts w:ascii="Cambria" w:hAnsi="Cambria"/>
          <w:i/>
        </w:rPr>
        <w:t>. Le retrait du consentement ne compromet pas la licéité du traitement fondé sur le consentement effectué avant ce retrait. La personne concernée en est informée avant de donner son consentement</w:t>
      </w:r>
      <w:r w:rsidRPr="00682573">
        <w:rPr>
          <w:rFonts w:ascii="Cambria" w:hAnsi="Cambria"/>
        </w:rPr>
        <w:t> ».</w:t>
      </w:r>
      <w:r w:rsidRPr="00682573">
        <w:rPr>
          <w:rFonts w:ascii="Cambria" w:hAnsi="Cambria"/>
        </w:rPr>
        <w:br/>
      </w:r>
    </w:p>
    <w:p w14:paraId="6E7CDEC0" w14:textId="018451F2" w:rsidR="003E6F51" w:rsidRDefault="003E6F51" w:rsidP="008040FE">
      <w:pPr>
        <w:jc w:val="both"/>
        <w:rPr>
          <w:rFonts w:ascii="Cambria" w:hAnsi="Cambria"/>
        </w:rPr>
      </w:pPr>
      <w:r w:rsidRPr="00682573">
        <w:rPr>
          <w:rFonts w:ascii="Cambria" w:hAnsi="Cambria"/>
        </w:rPr>
        <w:t xml:space="preserve">Dans l’hypothèse où vous </w:t>
      </w:r>
      <w:r w:rsidR="00F036E5" w:rsidRPr="00682573">
        <w:rPr>
          <w:rFonts w:ascii="Cambria" w:hAnsi="Cambria"/>
        </w:rPr>
        <w:t xml:space="preserve">souscrivez, par exemple, à une Newsletter pour laquelle vous avez donné votre consentement exprès, libre et éclairé, vous pouvez </w:t>
      </w:r>
      <w:r w:rsidR="00F036E5" w:rsidRPr="00682573">
        <w:rPr>
          <w:rFonts w:ascii="Cambria" w:hAnsi="Cambria"/>
          <w:b/>
          <w:color w:val="4472C4" w:themeColor="accent1"/>
          <w:u w:val="single"/>
        </w:rPr>
        <w:t>à tout moment</w:t>
      </w:r>
      <w:r w:rsidR="00F036E5" w:rsidRPr="00682573">
        <w:rPr>
          <w:rFonts w:ascii="Cambria" w:hAnsi="Cambria"/>
          <w:color w:val="4472C4" w:themeColor="accent1"/>
        </w:rPr>
        <w:t xml:space="preserve"> </w:t>
      </w:r>
      <w:r w:rsidR="00F036E5" w:rsidRPr="00682573">
        <w:rPr>
          <w:rFonts w:ascii="Cambria" w:hAnsi="Cambria"/>
        </w:rPr>
        <w:t xml:space="preserve">vous désabonner (c’est l’expression de votre droit de retrait) en cliquant sur le lien annexé à la Newsletter pour réaliser cette action (c’est la matérialisation de votre droit de retrait). </w:t>
      </w:r>
    </w:p>
    <w:p w14:paraId="4C485601" w14:textId="77777777" w:rsidR="00783186" w:rsidRPr="00682573" w:rsidRDefault="00783186" w:rsidP="008040FE">
      <w:pPr>
        <w:jc w:val="both"/>
        <w:rPr>
          <w:rFonts w:ascii="Cambria" w:hAnsi="Cambria"/>
        </w:rPr>
      </w:pPr>
    </w:p>
    <w:p w14:paraId="47777652" w14:textId="0C2C717A" w:rsidR="00D764B9" w:rsidRPr="00682573" w:rsidRDefault="00D764B9" w:rsidP="00D764B9">
      <w:pPr>
        <w:pStyle w:val="Paragraphedeliste"/>
        <w:numPr>
          <w:ilvl w:val="0"/>
          <w:numId w:val="8"/>
        </w:numPr>
        <w:rPr>
          <w:rFonts w:ascii="Cambria" w:hAnsi="Cambria"/>
          <w:b/>
          <w:color w:val="4472C4" w:themeColor="accent1"/>
        </w:rPr>
      </w:pPr>
      <w:r w:rsidRPr="00682573">
        <w:rPr>
          <w:rFonts w:ascii="Cambria" w:hAnsi="Cambria"/>
          <w:b/>
          <w:color w:val="4472C4" w:themeColor="accent1"/>
        </w:rPr>
        <w:t>Le droit d’accès</w:t>
      </w:r>
    </w:p>
    <w:p w14:paraId="302DAD77" w14:textId="42C8FE36" w:rsidR="008040FE" w:rsidRPr="00682573" w:rsidRDefault="00BF2512" w:rsidP="00BF2512">
      <w:pPr>
        <w:jc w:val="both"/>
        <w:rPr>
          <w:rFonts w:ascii="Cambria" w:hAnsi="Cambria"/>
        </w:rPr>
      </w:pPr>
      <w:r w:rsidRPr="00682573">
        <w:rPr>
          <w:rFonts w:ascii="Cambria" w:hAnsi="Cambria"/>
        </w:rPr>
        <w:lastRenderedPageBreak/>
        <w:t>L’article 15 du RGPD prévoit : « </w:t>
      </w:r>
      <w:r w:rsidRPr="00682573">
        <w:rPr>
          <w:rFonts w:ascii="Cambria" w:hAnsi="Cambria"/>
          <w:i/>
        </w:rPr>
        <w:t>La personne concernée a le droit d'obtenir du responsable du traitement la confirmation que des données à caractère personnel la concernant sont ou ne sont pas traitées (…)</w:t>
      </w:r>
      <w:r w:rsidRPr="00682573">
        <w:rPr>
          <w:rFonts w:ascii="Cambria" w:hAnsi="Cambria"/>
        </w:rPr>
        <w:t> »</w:t>
      </w:r>
    </w:p>
    <w:p w14:paraId="33CD28FF" w14:textId="7C6CB75F" w:rsidR="00BF2512" w:rsidRPr="00682573" w:rsidRDefault="00BF2512" w:rsidP="00BF2512">
      <w:pPr>
        <w:jc w:val="both"/>
        <w:rPr>
          <w:rFonts w:ascii="Cambria" w:hAnsi="Cambria"/>
        </w:rPr>
      </w:pPr>
      <w:r w:rsidRPr="00682573">
        <w:rPr>
          <w:rFonts w:ascii="Cambria" w:hAnsi="Cambria"/>
        </w:rPr>
        <w:t>L'exercice du droit d’accès permet de savoir si des données de la personne concernée sont traitées et d’en obtenir la communication dans un format compréhensible. Il permet également de contrôler l'exactitude des données et, au besoin, de les faire rectifier ou effacer.</w:t>
      </w:r>
    </w:p>
    <w:p w14:paraId="1B687896" w14:textId="3EF729A4" w:rsidR="00D764B9" w:rsidRPr="00682573" w:rsidRDefault="00D764B9" w:rsidP="00D764B9">
      <w:pPr>
        <w:pStyle w:val="Paragraphedeliste"/>
        <w:numPr>
          <w:ilvl w:val="0"/>
          <w:numId w:val="8"/>
        </w:numPr>
        <w:rPr>
          <w:rFonts w:ascii="Cambria" w:hAnsi="Cambria"/>
          <w:b/>
          <w:color w:val="4472C4" w:themeColor="accent1"/>
        </w:rPr>
      </w:pPr>
      <w:r w:rsidRPr="00682573">
        <w:rPr>
          <w:rFonts w:ascii="Cambria" w:hAnsi="Cambria"/>
          <w:b/>
          <w:color w:val="4472C4" w:themeColor="accent1"/>
        </w:rPr>
        <w:t xml:space="preserve">Le droit de limitation </w:t>
      </w:r>
    </w:p>
    <w:p w14:paraId="04157D1E" w14:textId="145D6171" w:rsidR="00D764B9" w:rsidRPr="00682573" w:rsidRDefault="00BF2512" w:rsidP="0042495B">
      <w:pPr>
        <w:jc w:val="both"/>
        <w:rPr>
          <w:rFonts w:ascii="Cambria" w:hAnsi="Cambria"/>
        </w:rPr>
      </w:pPr>
      <w:r w:rsidRPr="00682573">
        <w:rPr>
          <w:rFonts w:ascii="Cambria" w:hAnsi="Cambria"/>
        </w:rPr>
        <w:t>Le droit à la</w:t>
      </w:r>
      <w:r w:rsidR="006C6731" w:rsidRPr="00682573">
        <w:rPr>
          <w:rFonts w:ascii="Cambria" w:hAnsi="Cambria"/>
        </w:rPr>
        <w:t xml:space="preserve"> limitation du traitement permet à la personne concernée d’exiger que le traitement mis en œuvre par me responsable de traitement soit limité à la simple conservation des données. </w:t>
      </w:r>
    </w:p>
    <w:p w14:paraId="2B05442F" w14:textId="77777777" w:rsidR="00D764B9" w:rsidRPr="00682573" w:rsidRDefault="00D764B9" w:rsidP="00D764B9">
      <w:pPr>
        <w:pStyle w:val="Paragraphedeliste"/>
        <w:rPr>
          <w:rFonts w:ascii="Cambria" w:hAnsi="Cambria"/>
        </w:rPr>
      </w:pPr>
    </w:p>
    <w:p w14:paraId="295BA0E9" w14:textId="6D77134D" w:rsidR="00D764B9" w:rsidRPr="00682573" w:rsidRDefault="00D764B9" w:rsidP="00D764B9">
      <w:pPr>
        <w:pStyle w:val="Paragraphedeliste"/>
        <w:numPr>
          <w:ilvl w:val="0"/>
          <w:numId w:val="8"/>
        </w:numPr>
        <w:rPr>
          <w:rFonts w:ascii="Cambria" w:hAnsi="Cambria"/>
          <w:b/>
          <w:color w:val="4472C4" w:themeColor="accent1"/>
        </w:rPr>
      </w:pPr>
      <w:r w:rsidRPr="00682573">
        <w:rPr>
          <w:rFonts w:ascii="Cambria" w:hAnsi="Cambria"/>
          <w:b/>
          <w:color w:val="4472C4" w:themeColor="accent1"/>
        </w:rPr>
        <w:t xml:space="preserve">Le droit de rectification </w:t>
      </w:r>
    </w:p>
    <w:p w14:paraId="410739B8" w14:textId="1E7C064B" w:rsidR="006C6731" w:rsidRPr="00682573" w:rsidRDefault="006C6731" w:rsidP="006C6731">
      <w:pPr>
        <w:jc w:val="both"/>
        <w:rPr>
          <w:rFonts w:ascii="Cambria" w:hAnsi="Cambria"/>
        </w:rPr>
      </w:pPr>
      <w:r w:rsidRPr="00682573">
        <w:rPr>
          <w:rFonts w:ascii="Cambria" w:hAnsi="Cambria"/>
        </w:rPr>
        <w:t>Ce droit est prévu à l’article 16 du RGPD</w:t>
      </w:r>
    </w:p>
    <w:p w14:paraId="3BC27F26" w14:textId="7351E9A8" w:rsidR="006C6731" w:rsidRPr="00682573" w:rsidRDefault="006C6731" w:rsidP="006C6731">
      <w:pPr>
        <w:jc w:val="both"/>
        <w:rPr>
          <w:rFonts w:ascii="Cambria" w:hAnsi="Cambria"/>
        </w:rPr>
      </w:pPr>
      <w:r w:rsidRPr="00682573">
        <w:rPr>
          <w:rFonts w:ascii="Cambria" w:hAnsi="Cambria"/>
        </w:rPr>
        <w:t>Le droit de rectification permet à la personne concernée de solliciter, auprès du responsable de traitement, la correction de l’exactitude de ses données, lesquelles seraient erronées ou faussées.</w:t>
      </w:r>
    </w:p>
    <w:p w14:paraId="287DC7E5" w14:textId="740BC983" w:rsidR="006C6731" w:rsidRPr="00682573" w:rsidRDefault="006C6731" w:rsidP="006C6731">
      <w:pPr>
        <w:jc w:val="both"/>
        <w:rPr>
          <w:rFonts w:ascii="Cambria" w:hAnsi="Cambria"/>
        </w:rPr>
      </w:pPr>
      <w:r w:rsidRPr="00682573">
        <w:rPr>
          <w:rFonts w:ascii="Cambria" w:hAnsi="Cambria"/>
        </w:rPr>
        <w:t>C’est le cas par exemple en cas de changement d’adresse postale, de nom ou prénom mal orthographié.</w:t>
      </w:r>
    </w:p>
    <w:p w14:paraId="69794DB7" w14:textId="7B60EC04" w:rsidR="003E6F51" w:rsidRDefault="003E6F51" w:rsidP="003E6F51">
      <w:pPr>
        <w:rPr>
          <w:rFonts w:ascii="Cambria" w:hAnsi="Cambria"/>
        </w:rPr>
      </w:pPr>
    </w:p>
    <w:p w14:paraId="722E71E5" w14:textId="77777777" w:rsidR="009970DE" w:rsidRPr="00682573" w:rsidRDefault="009970DE" w:rsidP="003E6F51">
      <w:pPr>
        <w:rPr>
          <w:rFonts w:ascii="Cambria" w:hAnsi="Cambria"/>
        </w:rPr>
      </w:pPr>
    </w:p>
    <w:tbl>
      <w:tblPr>
        <w:tblStyle w:val="TableauGrille1Clair-Accentuation1"/>
        <w:tblW w:w="9493" w:type="dxa"/>
        <w:shd w:val="clear" w:color="auto" w:fill="D9E2F3" w:themeFill="accent1" w:themeFillTint="33"/>
        <w:tblLook w:val="04A0" w:firstRow="1" w:lastRow="0" w:firstColumn="1" w:lastColumn="0" w:noHBand="0" w:noVBand="1"/>
      </w:tblPr>
      <w:tblGrid>
        <w:gridCol w:w="9493"/>
      </w:tblGrid>
      <w:tr w:rsidR="006355F6" w:rsidRPr="006355F6" w14:paraId="2F894189" w14:textId="77777777" w:rsidTr="00997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4472C4" w:themeFill="accent1"/>
          </w:tcPr>
          <w:p w14:paraId="516F2272" w14:textId="09CAC270" w:rsidR="006355F6" w:rsidRPr="006355F6" w:rsidRDefault="006355F6" w:rsidP="00D548F3">
            <w:pPr>
              <w:jc w:val="center"/>
              <w:rPr>
                <w:rFonts w:ascii="Cambria" w:hAnsi="Cambria"/>
                <w:b w:val="0"/>
                <w:sz w:val="28"/>
                <w:szCs w:val="28"/>
              </w:rPr>
            </w:pPr>
            <w:r w:rsidRPr="009970DE">
              <w:rPr>
                <w:rFonts w:ascii="Cambria" w:hAnsi="Cambria"/>
                <w:color w:val="FFFFFF" w:themeColor="background1"/>
                <w:sz w:val="28"/>
                <w:szCs w:val="28"/>
              </w:rPr>
              <w:t>A QUI DOIS-JE ECRIRE POUR TOUTE QUESTION RELATIVE A MES DONNEES PERSONNELLES ET/OU EXERCER MES DROITS ?</w:t>
            </w:r>
          </w:p>
        </w:tc>
      </w:tr>
    </w:tbl>
    <w:p w14:paraId="41A80869" w14:textId="77777777" w:rsidR="00304C4A" w:rsidRPr="00682573" w:rsidRDefault="00304C4A" w:rsidP="00E44B2F">
      <w:pPr>
        <w:jc w:val="both"/>
        <w:rPr>
          <w:rFonts w:ascii="Cambria" w:hAnsi="Cambria"/>
        </w:rPr>
      </w:pPr>
    </w:p>
    <w:p w14:paraId="15C498DC" w14:textId="5DDC477D" w:rsidR="00E44B2F" w:rsidRPr="00682573" w:rsidRDefault="00E269D1" w:rsidP="00E44B2F">
      <w:pPr>
        <w:jc w:val="both"/>
        <w:rPr>
          <w:rFonts w:ascii="Cambria" w:hAnsi="Cambria"/>
        </w:rPr>
      </w:pPr>
      <w:bookmarkStart w:id="36" w:name="_Hlk34228314"/>
      <w:r w:rsidRPr="00682573">
        <w:rPr>
          <w:rFonts w:ascii="Cambria" w:hAnsi="Cambria"/>
        </w:rPr>
        <w:t>Conformément à la loi française du 6 janvier 1978 relative à l'informatique, aux fichiers et aux libertés, modifiée par la loi relative à la protection des personnes physiques à l'égard des traitements de données à caractère personnel du 6 août 2004</w:t>
      </w:r>
      <w:r w:rsidR="00E44B2F" w:rsidRPr="00682573">
        <w:rPr>
          <w:rFonts w:ascii="Cambria" w:hAnsi="Cambria"/>
        </w:rPr>
        <w:t xml:space="preserve"> et en application des articles 15 et suivants du règlement nᵒ 2016/679, dit règlement général </w:t>
      </w:r>
      <w:r w:rsidR="00803CD3" w:rsidRPr="00682573">
        <w:rPr>
          <w:rFonts w:ascii="Cambria" w:hAnsi="Cambria"/>
        </w:rPr>
        <w:t>relatif</w:t>
      </w:r>
      <w:r w:rsidR="00E44B2F" w:rsidRPr="00682573">
        <w:rPr>
          <w:rFonts w:ascii="Cambria" w:hAnsi="Cambria"/>
        </w:rPr>
        <w:t xml:space="preserve"> la protection des données</w:t>
      </w:r>
      <w:r w:rsidR="00803CD3" w:rsidRPr="00682573">
        <w:rPr>
          <w:rFonts w:ascii="Cambria" w:hAnsi="Cambria"/>
        </w:rPr>
        <w:t xml:space="preserve"> personnelles</w:t>
      </w:r>
      <w:r w:rsidR="00E44B2F" w:rsidRPr="00682573">
        <w:rPr>
          <w:rFonts w:ascii="Cambria" w:hAnsi="Cambria"/>
        </w:rPr>
        <w:t>, comme toute personne concernée, vous avez le droit</w:t>
      </w:r>
      <w:r w:rsidR="000E0C40" w:rsidRPr="00682573">
        <w:rPr>
          <w:rFonts w:ascii="Cambria" w:hAnsi="Cambria"/>
        </w:rPr>
        <w:t>, à tout moment</w:t>
      </w:r>
      <w:r w:rsidR="00E44B2F" w:rsidRPr="00682573">
        <w:rPr>
          <w:rFonts w:ascii="Cambria" w:hAnsi="Cambria"/>
        </w:rPr>
        <w:t xml:space="preserve"> de demander à </w:t>
      </w:r>
      <w:r w:rsidR="00E44B2F" w:rsidRPr="00682573">
        <w:rPr>
          <w:rFonts w:ascii="Cambria" w:hAnsi="Cambria"/>
          <w:b/>
        </w:rPr>
        <w:t>SNC NEPTUNE DISTRIBUTION</w:t>
      </w:r>
      <w:r w:rsidR="000E0C40" w:rsidRPr="00682573">
        <w:rPr>
          <w:rFonts w:ascii="Cambria" w:hAnsi="Cambria"/>
        </w:rPr>
        <w:t xml:space="preserve"> </w:t>
      </w:r>
      <w:r w:rsidR="00E44B2F" w:rsidRPr="00682573">
        <w:rPr>
          <w:rFonts w:ascii="Cambria" w:hAnsi="Cambria"/>
        </w:rPr>
        <w:t xml:space="preserve">la possibilité d’accéder à vos données personnelles et </w:t>
      </w:r>
      <w:r w:rsidR="000E0C40" w:rsidRPr="00682573">
        <w:rPr>
          <w:rFonts w:ascii="Cambria" w:hAnsi="Cambria"/>
        </w:rPr>
        <w:t>d’</w:t>
      </w:r>
      <w:r w:rsidR="00E44B2F" w:rsidRPr="00682573">
        <w:rPr>
          <w:rFonts w:ascii="Cambria" w:hAnsi="Cambria"/>
        </w:rPr>
        <w:t>exercer votre droit de rectification et de suppression de vos données personnelles en vous adressant</w:t>
      </w:r>
      <w:bookmarkEnd w:id="36"/>
      <w:r w:rsidR="00FA014A" w:rsidRPr="00682573">
        <w:rPr>
          <w:rFonts w:ascii="Cambria" w:hAnsi="Cambria"/>
        </w:rPr>
        <w:t xml:space="preserve"> </w:t>
      </w:r>
      <w:r w:rsidR="00E44B2F" w:rsidRPr="00682573">
        <w:rPr>
          <w:rFonts w:ascii="Cambria" w:hAnsi="Cambria"/>
        </w:rPr>
        <w:t>par voie postale à l’adresse</w:t>
      </w:r>
      <w:r w:rsidR="0049219B" w:rsidRPr="00682573">
        <w:rPr>
          <w:rFonts w:ascii="Cambria" w:hAnsi="Cambria"/>
        </w:rPr>
        <w:t xml:space="preserve"> suivante : </w:t>
      </w:r>
    </w:p>
    <w:p w14:paraId="3228EFB0" w14:textId="5FF14358" w:rsidR="00E44B2F" w:rsidRPr="00682573" w:rsidRDefault="00A52AF3" w:rsidP="00E44B2F">
      <w:pPr>
        <w:jc w:val="center"/>
        <w:rPr>
          <w:rFonts w:ascii="Cambria" w:hAnsi="Cambria"/>
        </w:rPr>
      </w:pPr>
      <w:bookmarkStart w:id="37" w:name="_Hlk49436088"/>
      <w:r w:rsidRPr="00682573">
        <w:rPr>
          <w:rFonts w:ascii="Cambria" w:hAnsi="Cambria"/>
          <w:b/>
        </w:rPr>
        <w:t>SNC NEPTUNE DISTRIBUTION</w:t>
      </w:r>
      <w:r w:rsidR="00E44B2F" w:rsidRPr="00682573">
        <w:rPr>
          <w:rFonts w:ascii="Cambria" w:hAnsi="Cambria"/>
        </w:rPr>
        <w:br/>
      </w:r>
      <w:r w:rsidR="00974C13" w:rsidRPr="00682573">
        <w:rPr>
          <w:rFonts w:ascii="Cambria" w:hAnsi="Cambria"/>
          <w:u w:val="single"/>
        </w:rPr>
        <w:t>Référent des données personnelles</w:t>
      </w:r>
      <w:r w:rsidR="001B666C" w:rsidRPr="00682573">
        <w:rPr>
          <w:rFonts w:ascii="Cambria" w:hAnsi="Cambria"/>
          <w:u w:val="single"/>
        </w:rPr>
        <w:br/>
      </w:r>
      <w:r w:rsidR="00974C13" w:rsidRPr="00682573">
        <w:rPr>
          <w:rFonts w:ascii="Cambria" w:hAnsi="Cambria"/>
        </w:rPr>
        <w:t>BP 100</w:t>
      </w:r>
      <w:r w:rsidR="00E44B2F" w:rsidRPr="00682573">
        <w:rPr>
          <w:rFonts w:ascii="Cambria" w:hAnsi="Cambria"/>
        </w:rPr>
        <w:br/>
      </w:r>
      <w:r w:rsidR="00974C13" w:rsidRPr="00682573">
        <w:rPr>
          <w:rFonts w:ascii="Cambria" w:hAnsi="Cambria"/>
        </w:rPr>
        <w:t>61003 ALENÇON CEDEX</w:t>
      </w:r>
    </w:p>
    <w:bookmarkEnd w:id="37"/>
    <w:p w14:paraId="2A3A7476" w14:textId="22487FDB" w:rsidR="00783186" w:rsidRDefault="00783186" w:rsidP="00E269D1">
      <w:pPr>
        <w:rPr>
          <w:rFonts w:ascii="Cambria" w:hAnsi="Cambria"/>
        </w:rPr>
      </w:pPr>
      <w:r w:rsidRPr="00783186">
        <w:rPr>
          <w:rFonts w:ascii="Cambria" w:hAnsi="Cambria"/>
          <w:u w:val="single"/>
        </w:rPr>
        <w:t>Ou par mail à l’adresse électronique</w:t>
      </w:r>
      <w:r>
        <w:rPr>
          <w:rFonts w:ascii="Cambria" w:hAnsi="Cambria"/>
        </w:rPr>
        <w:t> :</w:t>
      </w:r>
    </w:p>
    <w:p w14:paraId="3A173B00" w14:textId="644641EA" w:rsidR="00783186" w:rsidRDefault="00435AAD" w:rsidP="009018F9">
      <w:pPr>
        <w:jc w:val="center"/>
        <w:rPr>
          <w:rFonts w:ascii="Cambria" w:hAnsi="Cambria"/>
        </w:rPr>
      </w:pPr>
      <w:hyperlink r:id="rId10" w:history="1">
        <w:r w:rsidR="009018F9" w:rsidRPr="00FB6FB8">
          <w:rPr>
            <w:rStyle w:val="Lienhypertexte"/>
            <w:rFonts w:ascii="Cambria" w:hAnsi="Cambria"/>
          </w:rPr>
          <w:t>service.conformite@sources-alma.com</w:t>
        </w:r>
      </w:hyperlink>
    </w:p>
    <w:p w14:paraId="332C2256" w14:textId="77777777" w:rsidR="009018F9" w:rsidRDefault="009018F9" w:rsidP="00E269D1">
      <w:pPr>
        <w:rPr>
          <w:rFonts w:ascii="Cambria" w:hAnsi="Cambria"/>
        </w:rPr>
      </w:pPr>
    </w:p>
    <w:p w14:paraId="677FFC84" w14:textId="0412E9D1" w:rsidR="00E269D1" w:rsidRPr="00682573" w:rsidRDefault="000E0C40" w:rsidP="00E269D1">
      <w:pPr>
        <w:rPr>
          <w:rFonts w:ascii="Cambria" w:hAnsi="Cambria"/>
        </w:rPr>
      </w:pPr>
      <w:r w:rsidRPr="00682573">
        <w:rPr>
          <w:rFonts w:ascii="Cambria" w:hAnsi="Cambria"/>
        </w:rPr>
        <w:t>Pour valablement exercer vos droits.</w:t>
      </w:r>
    </w:p>
    <w:p w14:paraId="34073C08" w14:textId="77777777" w:rsidR="00E44B2F" w:rsidRPr="00682573" w:rsidRDefault="00FA014A" w:rsidP="00E44B2F">
      <w:pPr>
        <w:rPr>
          <w:rFonts w:ascii="Cambria" w:hAnsi="Cambria"/>
        </w:rPr>
      </w:pPr>
      <w:r w:rsidRPr="00682573">
        <w:rPr>
          <w:rFonts w:ascii="Cambria" w:hAnsi="Cambria"/>
        </w:rPr>
        <w:t>Si vous estimez que vos droits ne sont pas suffisamment respectés, vous pouvez saisir la CNIL.</w:t>
      </w:r>
    </w:p>
    <w:sectPr w:rsidR="00E44B2F" w:rsidRPr="00682573" w:rsidSect="00682573">
      <w:pgSz w:w="11906" w:h="16838"/>
      <w:pgMar w:top="1417" w:right="1417" w:bottom="1417"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CC2E" w14:textId="77777777" w:rsidR="00435AAD" w:rsidRDefault="00435AAD" w:rsidP="00786DE9">
      <w:pPr>
        <w:spacing w:after="0" w:line="240" w:lineRule="auto"/>
      </w:pPr>
      <w:r>
        <w:separator/>
      </w:r>
    </w:p>
  </w:endnote>
  <w:endnote w:type="continuationSeparator" w:id="0">
    <w:p w14:paraId="0A0FC889" w14:textId="77777777" w:rsidR="00435AAD" w:rsidRDefault="00435AAD" w:rsidP="0078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CE02" w14:textId="77777777" w:rsidR="00435AAD" w:rsidRDefault="00435AAD" w:rsidP="00786DE9">
      <w:pPr>
        <w:spacing w:after="0" w:line="240" w:lineRule="auto"/>
      </w:pPr>
      <w:r>
        <w:separator/>
      </w:r>
    </w:p>
  </w:footnote>
  <w:footnote w:type="continuationSeparator" w:id="0">
    <w:p w14:paraId="197779E8" w14:textId="77777777" w:rsidR="00435AAD" w:rsidRDefault="00435AAD" w:rsidP="0078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689"/>
    <w:multiLevelType w:val="hybridMultilevel"/>
    <w:tmpl w:val="29B09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E00B2"/>
    <w:multiLevelType w:val="hybridMultilevel"/>
    <w:tmpl w:val="74EAB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E127D4"/>
    <w:multiLevelType w:val="hybridMultilevel"/>
    <w:tmpl w:val="5F909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7E21F1"/>
    <w:multiLevelType w:val="hybridMultilevel"/>
    <w:tmpl w:val="FFAC2ED8"/>
    <w:lvl w:ilvl="0" w:tplc="D1FA09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8D31EA"/>
    <w:multiLevelType w:val="hybridMultilevel"/>
    <w:tmpl w:val="C0AE8884"/>
    <w:lvl w:ilvl="0" w:tplc="7598CFC2">
      <w:start w:val="33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481868"/>
    <w:multiLevelType w:val="hybridMultilevel"/>
    <w:tmpl w:val="6930E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2F49C6"/>
    <w:multiLevelType w:val="hybridMultilevel"/>
    <w:tmpl w:val="383CB334"/>
    <w:lvl w:ilvl="0" w:tplc="973EB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63788F"/>
    <w:multiLevelType w:val="hybridMultilevel"/>
    <w:tmpl w:val="448403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142E"/>
    <w:multiLevelType w:val="hybridMultilevel"/>
    <w:tmpl w:val="76701E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K Axel">
    <w15:presenceInfo w15:providerId="AD" w15:userId="S-1-5-21-2638862601-2832434212-2936189083-11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D1"/>
    <w:rsid w:val="00006D9D"/>
    <w:rsid w:val="00025EF9"/>
    <w:rsid w:val="00030863"/>
    <w:rsid w:val="00071DE6"/>
    <w:rsid w:val="00072A9B"/>
    <w:rsid w:val="0008251F"/>
    <w:rsid w:val="00091E7D"/>
    <w:rsid w:val="000B0BC5"/>
    <w:rsid w:val="000B44D2"/>
    <w:rsid w:val="000E0C40"/>
    <w:rsid w:val="00100637"/>
    <w:rsid w:val="00141FE1"/>
    <w:rsid w:val="001526CF"/>
    <w:rsid w:val="00154D25"/>
    <w:rsid w:val="00195609"/>
    <w:rsid w:val="001B1712"/>
    <w:rsid w:val="001B666C"/>
    <w:rsid w:val="002309FA"/>
    <w:rsid w:val="002356B7"/>
    <w:rsid w:val="002627C5"/>
    <w:rsid w:val="002740DE"/>
    <w:rsid w:val="00291382"/>
    <w:rsid w:val="002978BA"/>
    <w:rsid w:val="002D52F9"/>
    <w:rsid w:val="002E4BCC"/>
    <w:rsid w:val="002F55B1"/>
    <w:rsid w:val="00304C4A"/>
    <w:rsid w:val="00351CBB"/>
    <w:rsid w:val="003534ED"/>
    <w:rsid w:val="00367E44"/>
    <w:rsid w:val="003748C9"/>
    <w:rsid w:val="00375089"/>
    <w:rsid w:val="003A5AE7"/>
    <w:rsid w:val="003C115E"/>
    <w:rsid w:val="003D78A1"/>
    <w:rsid w:val="003E6F51"/>
    <w:rsid w:val="003F1E13"/>
    <w:rsid w:val="00422639"/>
    <w:rsid w:val="0042495B"/>
    <w:rsid w:val="00435AAD"/>
    <w:rsid w:val="0044033C"/>
    <w:rsid w:val="00484B66"/>
    <w:rsid w:val="0049219B"/>
    <w:rsid w:val="004C08BD"/>
    <w:rsid w:val="004E4B28"/>
    <w:rsid w:val="00502306"/>
    <w:rsid w:val="00534ED7"/>
    <w:rsid w:val="00554313"/>
    <w:rsid w:val="005A6EDD"/>
    <w:rsid w:val="005B310C"/>
    <w:rsid w:val="005E3F75"/>
    <w:rsid w:val="00617336"/>
    <w:rsid w:val="00625A81"/>
    <w:rsid w:val="0062749E"/>
    <w:rsid w:val="00634005"/>
    <w:rsid w:val="006355F6"/>
    <w:rsid w:val="00662CC7"/>
    <w:rsid w:val="00682573"/>
    <w:rsid w:val="00690E70"/>
    <w:rsid w:val="006C6731"/>
    <w:rsid w:val="006C7706"/>
    <w:rsid w:val="006D0AD0"/>
    <w:rsid w:val="0072304F"/>
    <w:rsid w:val="00783186"/>
    <w:rsid w:val="00786DE9"/>
    <w:rsid w:val="007A4D39"/>
    <w:rsid w:val="00803CD3"/>
    <w:rsid w:val="008040FE"/>
    <w:rsid w:val="00820F37"/>
    <w:rsid w:val="00891450"/>
    <w:rsid w:val="00894500"/>
    <w:rsid w:val="008F280A"/>
    <w:rsid w:val="009018F9"/>
    <w:rsid w:val="00930D0C"/>
    <w:rsid w:val="00935879"/>
    <w:rsid w:val="00944F46"/>
    <w:rsid w:val="00962900"/>
    <w:rsid w:val="00965C38"/>
    <w:rsid w:val="00974C13"/>
    <w:rsid w:val="009970DE"/>
    <w:rsid w:val="009B0CD4"/>
    <w:rsid w:val="009C00B3"/>
    <w:rsid w:val="009D179B"/>
    <w:rsid w:val="009D2C3A"/>
    <w:rsid w:val="00A16113"/>
    <w:rsid w:val="00A36F1E"/>
    <w:rsid w:val="00A52AF3"/>
    <w:rsid w:val="00A74AF9"/>
    <w:rsid w:val="00A872AA"/>
    <w:rsid w:val="00AA2601"/>
    <w:rsid w:val="00AA50EE"/>
    <w:rsid w:val="00AC28EE"/>
    <w:rsid w:val="00B049EA"/>
    <w:rsid w:val="00B4260D"/>
    <w:rsid w:val="00B5062E"/>
    <w:rsid w:val="00B52452"/>
    <w:rsid w:val="00B52E29"/>
    <w:rsid w:val="00BB19C2"/>
    <w:rsid w:val="00BB2952"/>
    <w:rsid w:val="00BD7122"/>
    <w:rsid w:val="00BE0A79"/>
    <w:rsid w:val="00BF2512"/>
    <w:rsid w:val="00C06250"/>
    <w:rsid w:val="00C31948"/>
    <w:rsid w:val="00C3350C"/>
    <w:rsid w:val="00C55983"/>
    <w:rsid w:val="00C63260"/>
    <w:rsid w:val="00C81997"/>
    <w:rsid w:val="00CA5659"/>
    <w:rsid w:val="00CD0E67"/>
    <w:rsid w:val="00CF7E15"/>
    <w:rsid w:val="00D013B2"/>
    <w:rsid w:val="00D26BD3"/>
    <w:rsid w:val="00D40B8F"/>
    <w:rsid w:val="00D42C89"/>
    <w:rsid w:val="00D72A3D"/>
    <w:rsid w:val="00D764B9"/>
    <w:rsid w:val="00D81596"/>
    <w:rsid w:val="00D8791D"/>
    <w:rsid w:val="00DB5CEE"/>
    <w:rsid w:val="00DC1917"/>
    <w:rsid w:val="00DD0B94"/>
    <w:rsid w:val="00DE08FB"/>
    <w:rsid w:val="00DE6DC1"/>
    <w:rsid w:val="00E1743B"/>
    <w:rsid w:val="00E218B1"/>
    <w:rsid w:val="00E269D1"/>
    <w:rsid w:val="00E30E3D"/>
    <w:rsid w:val="00E44B2F"/>
    <w:rsid w:val="00E75EBA"/>
    <w:rsid w:val="00EC15C6"/>
    <w:rsid w:val="00F036E5"/>
    <w:rsid w:val="00F12553"/>
    <w:rsid w:val="00F12D22"/>
    <w:rsid w:val="00F24974"/>
    <w:rsid w:val="00F328E2"/>
    <w:rsid w:val="00F40023"/>
    <w:rsid w:val="00F40334"/>
    <w:rsid w:val="00FA014A"/>
    <w:rsid w:val="00FC2389"/>
    <w:rsid w:val="00FD6B8C"/>
    <w:rsid w:val="00FE7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34B6"/>
  <w15:chartTrackingRefBased/>
  <w15:docId w15:val="{3A6C3F20-0042-4F0A-BAA7-4B3C8B9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4B2F"/>
    <w:rPr>
      <w:color w:val="0563C1" w:themeColor="hyperlink"/>
      <w:u w:val="single"/>
    </w:rPr>
  </w:style>
  <w:style w:type="character" w:styleId="Mentionnonrsolue">
    <w:name w:val="Unresolved Mention"/>
    <w:basedOn w:val="Policepardfaut"/>
    <w:uiPriority w:val="99"/>
    <w:semiHidden/>
    <w:unhideWhenUsed/>
    <w:rsid w:val="00E44B2F"/>
    <w:rPr>
      <w:color w:val="605E5C"/>
      <w:shd w:val="clear" w:color="auto" w:fill="E1DFDD"/>
    </w:rPr>
  </w:style>
  <w:style w:type="paragraph" w:styleId="Paragraphedeliste">
    <w:name w:val="List Paragraph"/>
    <w:basedOn w:val="Normal"/>
    <w:uiPriority w:val="34"/>
    <w:qFormat/>
    <w:rsid w:val="00803CD3"/>
    <w:pPr>
      <w:ind w:left="720"/>
      <w:contextualSpacing/>
    </w:pPr>
  </w:style>
  <w:style w:type="table" w:styleId="Grilledutableau">
    <w:name w:val="Table Grid"/>
    <w:basedOn w:val="TableauNormal"/>
    <w:uiPriority w:val="39"/>
    <w:rsid w:val="004E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D0E67"/>
    <w:rPr>
      <w:sz w:val="16"/>
      <w:szCs w:val="16"/>
    </w:rPr>
  </w:style>
  <w:style w:type="paragraph" w:styleId="Commentaire">
    <w:name w:val="annotation text"/>
    <w:basedOn w:val="Normal"/>
    <w:link w:val="CommentaireCar"/>
    <w:uiPriority w:val="99"/>
    <w:semiHidden/>
    <w:unhideWhenUsed/>
    <w:rsid w:val="00CD0E67"/>
    <w:pPr>
      <w:spacing w:line="240" w:lineRule="auto"/>
    </w:pPr>
    <w:rPr>
      <w:sz w:val="20"/>
      <w:szCs w:val="20"/>
    </w:rPr>
  </w:style>
  <w:style w:type="character" w:customStyle="1" w:styleId="CommentaireCar">
    <w:name w:val="Commentaire Car"/>
    <w:basedOn w:val="Policepardfaut"/>
    <w:link w:val="Commentaire"/>
    <w:uiPriority w:val="99"/>
    <w:semiHidden/>
    <w:rsid w:val="00CD0E67"/>
    <w:rPr>
      <w:sz w:val="20"/>
      <w:szCs w:val="20"/>
    </w:rPr>
  </w:style>
  <w:style w:type="paragraph" w:styleId="Objetducommentaire">
    <w:name w:val="annotation subject"/>
    <w:basedOn w:val="Commentaire"/>
    <w:next w:val="Commentaire"/>
    <w:link w:val="ObjetducommentaireCar"/>
    <w:uiPriority w:val="99"/>
    <w:semiHidden/>
    <w:unhideWhenUsed/>
    <w:rsid w:val="00CD0E67"/>
    <w:rPr>
      <w:b/>
      <w:bCs/>
    </w:rPr>
  </w:style>
  <w:style w:type="character" w:customStyle="1" w:styleId="ObjetducommentaireCar">
    <w:name w:val="Objet du commentaire Car"/>
    <w:basedOn w:val="CommentaireCar"/>
    <w:link w:val="Objetducommentaire"/>
    <w:uiPriority w:val="99"/>
    <w:semiHidden/>
    <w:rsid w:val="00CD0E67"/>
    <w:rPr>
      <w:b/>
      <w:bCs/>
      <w:sz w:val="20"/>
      <w:szCs w:val="20"/>
    </w:rPr>
  </w:style>
  <w:style w:type="paragraph" w:styleId="Textedebulles">
    <w:name w:val="Balloon Text"/>
    <w:basedOn w:val="Normal"/>
    <w:link w:val="TextedebullesCar"/>
    <w:uiPriority w:val="99"/>
    <w:semiHidden/>
    <w:unhideWhenUsed/>
    <w:rsid w:val="00CD0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0E67"/>
    <w:rPr>
      <w:rFonts w:ascii="Segoe UI" w:hAnsi="Segoe UI" w:cs="Segoe UI"/>
      <w:sz w:val="18"/>
      <w:szCs w:val="18"/>
    </w:rPr>
  </w:style>
  <w:style w:type="table" w:styleId="TableauGrille1Clair-Accentuation1">
    <w:name w:val="Grid Table 1 Light Accent 1"/>
    <w:basedOn w:val="TableauNormal"/>
    <w:uiPriority w:val="46"/>
    <w:rsid w:val="0068257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8257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786DE9"/>
    <w:pPr>
      <w:tabs>
        <w:tab w:val="center" w:pos="4536"/>
        <w:tab w:val="right" w:pos="9072"/>
      </w:tabs>
      <w:spacing w:after="0" w:line="240" w:lineRule="auto"/>
    </w:pPr>
  </w:style>
  <w:style w:type="character" w:customStyle="1" w:styleId="En-tteCar">
    <w:name w:val="En-tête Car"/>
    <w:basedOn w:val="Policepardfaut"/>
    <w:link w:val="En-tte"/>
    <w:uiPriority w:val="99"/>
    <w:rsid w:val="00786DE9"/>
  </w:style>
  <w:style w:type="paragraph" w:styleId="Pieddepage">
    <w:name w:val="footer"/>
    <w:basedOn w:val="Normal"/>
    <w:link w:val="PieddepageCar"/>
    <w:uiPriority w:val="99"/>
    <w:unhideWhenUsed/>
    <w:rsid w:val="00786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DE9"/>
  </w:style>
  <w:style w:type="character" w:styleId="Lienhypertextesuivivisit">
    <w:name w:val="FollowedHyperlink"/>
    <w:basedOn w:val="Policepardfaut"/>
    <w:uiPriority w:val="99"/>
    <w:semiHidden/>
    <w:unhideWhenUsed/>
    <w:rsid w:val="00F12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ce.conformite@sources-alma.com" TargetMode="External"/><Relationship Id="rId4" Type="http://schemas.openxmlformats.org/officeDocument/2006/relationships/settings" Target="settings.xml"/><Relationship Id="rId9" Type="http://schemas.openxmlformats.org/officeDocument/2006/relationships/hyperlink" Target="mailto:service.conformite@sources-alm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37F2-6D5F-472B-82D9-1D4B840A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2868</Words>
  <Characters>15774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Florian</dc:creator>
  <cp:keywords/>
  <dc:description/>
  <cp:lastModifiedBy>FRANCK Axel</cp:lastModifiedBy>
  <cp:revision>3</cp:revision>
  <cp:lastPrinted>2020-08-27T14:25:00Z</cp:lastPrinted>
  <dcterms:created xsi:type="dcterms:W3CDTF">2025-04-11T13:21:00Z</dcterms:created>
  <dcterms:modified xsi:type="dcterms:W3CDTF">2025-04-11T13:42:00Z</dcterms:modified>
</cp:coreProperties>
</file>